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174C" w:rsidRPr="003E62A9" w:rsidRDefault="007C174C" w:rsidP="003E62A9">
      <w:pPr>
        <w:pStyle w:val="StandardWeb"/>
        <w:jc w:val="center"/>
        <w:rPr>
          <w:rFonts w:ascii="Arial" w:hAnsi="Arial" w:cs="Arial"/>
          <w:i/>
        </w:rPr>
      </w:pPr>
      <w:r w:rsidRPr="003E62A9">
        <w:rPr>
          <w:rFonts w:ascii="Arial" w:hAnsi="Arial" w:cs="Arial"/>
          <w:b/>
          <w:i/>
        </w:rPr>
        <w:t>Mu</w:t>
      </w:r>
      <w:r w:rsidR="0068101C" w:rsidRPr="003E62A9">
        <w:rPr>
          <w:rFonts w:ascii="Arial" w:hAnsi="Arial" w:cs="Arial"/>
          <w:b/>
          <w:i/>
        </w:rPr>
        <w:t xml:space="preserve">ster für eine </w:t>
      </w:r>
      <w:r w:rsidR="002E52B6">
        <w:rPr>
          <w:rFonts w:ascii="Arial" w:hAnsi="Arial" w:cs="Arial"/>
          <w:b/>
          <w:i/>
        </w:rPr>
        <w:t>Kooperationsv</w:t>
      </w:r>
      <w:r w:rsidR="0068101C" w:rsidRPr="003E62A9">
        <w:rPr>
          <w:rFonts w:ascii="Arial" w:hAnsi="Arial" w:cs="Arial"/>
          <w:b/>
          <w:i/>
        </w:rPr>
        <w:t>ereinbarung zu</w:t>
      </w:r>
      <w:r w:rsidR="002E52B6">
        <w:rPr>
          <w:rFonts w:ascii="Arial" w:hAnsi="Arial" w:cs="Arial"/>
          <w:b/>
          <w:i/>
        </w:rPr>
        <w:t>r BayVFP-Förderlinie „Digitalisierung“</w:t>
      </w:r>
    </w:p>
    <w:p w:rsidR="007C174C" w:rsidRDefault="007C174C">
      <w:pPr>
        <w:autoSpaceDE w:val="0"/>
        <w:autoSpaceDN w:val="0"/>
        <w:adjustRightInd w:val="0"/>
        <w:jc w:val="both"/>
        <w:rPr>
          <w:rFonts w:ascii="Arial" w:hAnsi="Arial" w:cs="Arial"/>
        </w:rPr>
      </w:pPr>
      <w:r>
        <w:rPr>
          <w:rFonts w:ascii="Arial" w:hAnsi="Arial" w:cs="Arial"/>
        </w:rPr>
        <w:t>Dieser Vorschlag für eine Kooperationsvereinbarung soll als Muster zur Orientierung dienen. Die Kooperationspartner können hiervon abweichende Vereinbarungen abschließen. Sofern als Voraussetzung für die Förderung eines FuE-Verbund</w:t>
      </w:r>
      <w:r>
        <w:rPr>
          <w:rFonts w:ascii="Arial" w:hAnsi="Arial" w:cs="Arial"/>
        </w:rPr>
        <w:softHyphen/>
        <w:t xml:space="preserve">projektes der </w:t>
      </w:r>
      <w:r w:rsidR="004D7E43">
        <w:rPr>
          <w:rFonts w:ascii="Arial" w:hAnsi="Arial" w:cs="Arial"/>
        </w:rPr>
        <w:t>Abschluss</w:t>
      </w:r>
      <w:r>
        <w:rPr>
          <w:rFonts w:ascii="Arial" w:hAnsi="Arial" w:cs="Arial"/>
        </w:rPr>
        <w:t xml:space="preserve"> einer Kooperations</w:t>
      </w:r>
      <w:r>
        <w:rPr>
          <w:rFonts w:ascii="Arial" w:hAnsi="Arial" w:cs="Arial"/>
        </w:rPr>
        <w:softHyphen/>
        <w:t xml:space="preserve">vereinbarung vorgesehen wird, bedarf der konkrete Kooperationsvertrag in jedem Fall der Zustimmung des </w:t>
      </w:r>
      <w:r w:rsidR="006C5F91">
        <w:rPr>
          <w:rFonts w:ascii="Arial" w:hAnsi="Arial" w:cs="Arial"/>
        </w:rPr>
        <w:t>Bayerischen Staatsministeriums für Wirtschaft</w:t>
      </w:r>
      <w:r w:rsidR="004D7E43">
        <w:rPr>
          <w:rFonts w:ascii="Arial" w:hAnsi="Arial" w:cs="Arial"/>
        </w:rPr>
        <w:t xml:space="preserve">, Landesentwicklung und Energie oder </w:t>
      </w:r>
      <w:r>
        <w:rPr>
          <w:rFonts w:ascii="Arial" w:hAnsi="Arial" w:cs="Arial"/>
        </w:rPr>
        <w:t>dessen Beauftragte.</w:t>
      </w:r>
    </w:p>
    <w:p w:rsidR="007C174C" w:rsidRDefault="007C174C">
      <w:pPr>
        <w:autoSpaceDE w:val="0"/>
        <w:autoSpaceDN w:val="0"/>
        <w:adjustRightInd w:val="0"/>
        <w:jc w:val="both"/>
        <w:rPr>
          <w:rFonts w:ascii="Arial" w:hAnsi="Arial" w:cs="Arial"/>
          <w:sz w:val="24"/>
          <w:szCs w:val="24"/>
        </w:rPr>
      </w:pPr>
    </w:p>
    <w:p w:rsidR="007C174C" w:rsidRDefault="007C174C">
      <w:pPr>
        <w:autoSpaceDE w:val="0"/>
        <w:autoSpaceDN w:val="0"/>
        <w:adjustRightInd w:val="0"/>
        <w:rPr>
          <w:rFonts w:ascii="Arial" w:hAnsi="Arial" w:cs="Arial"/>
        </w:rPr>
      </w:pPr>
    </w:p>
    <w:p w:rsidR="007C174C" w:rsidRDefault="007C174C">
      <w:pPr>
        <w:pStyle w:val="Titel"/>
        <w:rPr>
          <w:rFonts w:cs="Arial"/>
          <w:sz w:val="20"/>
        </w:rPr>
      </w:pPr>
      <w:r>
        <w:rPr>
          <w:rFonts w:cs="Arial"/>
          <w:sz w:val="20"/>
        </w:rPr>
        <w:t>- ENTWURF -</w:t>
      </w:r>
    </w:p>
    <w:p w:rsidR="007C174C" w:rsidRDefault="007C174C">
      <w:pPr>
        <w:pStyle w:val="Titel"/>
        <w:jc w:val="left"/>
        <w:rPr>
          <w:rFonts w:cs="Arial"/>
          <w:b w:val="0"/>
          <w:sz w:val="20"/>
        </w:rPr>
      </w:pPr>
    </w:p>
    <w:p w:rsidR="007C174C" w:rsidRDefault="007C174C">
      <w:pPr>
        <w:pStyle w:val="Titel"/>
        <w:rPr>
          <w:rFonts w:cs="Arial"/>
          <w:sz w:val="24"/>
        </w:rPr>
      </w:pPr>
      <w:r>
        <w:rPr>
          <w:rFonts w:cs="Arial"/>
          <w:sz w:val="24"/>
        </w:rPr>
        <w:t>Kooperationsvereinbarung</w:t>
      </w:r>
    </w:p>
    <w:p w:rsidR="007C174C" w:rsidRDefault="007C174C">
      <w:pPr>
        <w:pStyle w:val="Titel"/>
        <w:rPr>
          <w:rFonts w:cs="Arial"/>
          <w:b w:val="0"/>
          <w:sz w:val="20"/>
        </w:rPr>
      </w:pPr>
    </w:p>
    <w:p w:rsidR="007C174C" w:rsidRDefault="007C174C">
      <w:pPr>
        <w:pStyle w:val="Titel"/>
        <w:rPr>
          <w:rFonts w:cs="Arial"/>
          <w:b w:val="0"/>
          <w:sz w:val="20"/>
        </w:rPr>
      </w:pPr>
      <w:r>
        <w:rPr>
          <w:rFonts w:cs="Arial"/>
          <w:b w:val="0"/>
          <w:sz w:val="20"/>
        </w:rPr>
        <w:t>zwischen</w:t>
      </w:r>
    </w:p>
    <w:p w:rsidR="007C174C" w:rsidRDefault="007C174C">
      <w:pPr>
        <w:rPr>
          <w:rFonts w:ascii="Arial" w:hAnsi="Arial" w:cs="Arial"/>
        </w:rPr>
      </w:pPr>
    </w:p>
    <w:p w:rsidR="007C174C" w:rsidRDefault="007C174C">
      <w:pPr>
        <w:rPr>
          <w:rFonts w:ascii="Arial" w:hAnsi="Arial" w:cs="Arial"/>
        </w:rPr>
      </w:pPr>
    </w:p>
    <w:p w:rsidR="007C174C" w:rsidRDefault="007C174C">
      <w:pPr>
        <w:rPr>
          <w:rFonts w:ascii="Arial" w:hAnsi="Arial" w:cs="Arial"/>
        </w:rPr>
      </w:pPr>
      <w:r>
        <w:rPr>
          <w:rFonts w:ascii="Arial" w:hAnsi="Arial" w:cs="Arial"/>
        </w:rPr>
        <w:t>den Forschungseinrichtungen</w:t>
      </w:r>
    </w:p>
    <w:p w:rsidR="007C174C" w:rsidRDefault="007C174C">
      <w:pPr>
        <w:rPr>
          <w:rFonts w:ascii="Arial" w:hAnsi="Arial" w:cs="Arial"/>
        </w:rPr>
      </w:pPr>
      <w:r>
        <w:rPr>
          <w:rFonts w:ascii="Arial" w:hAnsi="Arial" w:cs="Arial"/>
        </w:rPr>
        <w:t>...</w:t>
      </w:r>
    </w:p>
    <w:p w:rsidR="007C174C" w:rsidRDefault="007C174C">
      <w:pPr>
        <w:rPr>
          <w:rFonts w:ascii="Arial" w:hAnsi="Arial" w:cs="Arial"/>
        </w:rPr>
      </w:pPr>
    </w:p>
    <w:p w:rsidR="007C174C" w:rsidRDefault="007C174C">
      <w:pPr>
        <w:rPr>
          <w:rFonts w:ascii="Arial" w:hAnsi="Arial" w:cs="Arial"/>
        </w:rPr>
      </w:pPr>
      <w:r>
        <w:rPr>
          <w:rFonts w:ascii="Arial" w:hAnsi="Arial" w:cs="Arial"/>
        </w:rPr>
        <w:t>und den Unternehmen</w:t>
      </w:r>
    </w:p>
    <w:p w:rsidR="007C174C" w:rsidRDefault="007C174C">
      <w:pPr>
        <w:rPr>
          <w:rFonts w:ascii="Arial" w:hAnsi="Arial" w:cs="Arial"/>
        </w:rPr>
      </w:pPr>
      <w:r>
        <w:rPr>
          <w:rFonts w:ascii="Arial" w:hAnsi="Arial" w:cs="Arial"/>
        </w:rPr>
        <w:t>...</w:t>
      </w:r>
    </w:p>
    <w:p w:rsidR="007C174C" w:rsidRDefault="007C174C">
      <w:pPr>
        <w:rPr>
          <w:rFonts w:ascii="Arial" w:hAnsi="Arial" w:cs="Arial"/>
        </w:rPr>
      </w:pPr>
      <w:r>
        <w:rPr>
          <w:rFonts w:ascii="Arial" w:hAnsi="Arial" w:cs="Arial"/>
        </w:rPr>
        <w:t>...</w:t>
      </w:r>
    </w:p>
    <w:p w:rsidR="007C174C" w:rsidRDefault="007C174C">
      <w:pPr>
        <w:rPr>
          <w:rFonts w:ascii="Arial" w:hAnsi="Arial" w:cs="Arial"/>
        </w:rPr>
      </w:pPr>
      <w:r>
        <w:rPr>
          <w:rFonts w:ascii="Arial" w:hAnsi="Arial" w:cs="Arial"/>
        </w:rPr>
        <w:t>in der Gesamtheit nachfolgend Verbundpartner genannt.</w:t>
      </w:r>
    </w:p>
    <w:p w:rsidR="007C174C" w:rsidRDefault="007C174C">
      <w:pPr>
        <w:rPr>
          <w:rFonts w:ascii="Arial" w:hAnsi="Arial" w:cs="Arial"/>
        </w:rPr>
      </w:pPr>
    </w:p>
    <w:p w:rsidR="007C174C" w:rsidRDefault="007C174C">
      <w:pPr>
        <w:rPr>
          <w:rFonts w:ascii="Arial" w:hAnsi="Arial" w:cs="Arial"/>
        </w:rPr>
      </w:pPr>
      <w:r>
        <w:rPr>
          <w:rFonts w:ascii="Arial" w:hAnsi="Arial" w:cs="Arial"/>
        </w:rPr>
        <w:t>Die Verbundpartner beabsichtigen, gemeinsam das Verbundprojekt</w:t>
      </w:r>
    </w:p>
    <w:p w:rsidR="007C174C" w:rsidRDefault="007C174C">
      <w:pPr>
        <w:rPr>
          <w:rFonts w:ascii="Arial" w:hAnsi="Arial" w:cs="Arial"/>
        </w:rPr>
      </w:pPr>
      <w:r>
        <w:rPr>
          <w:rFonts w:ascii="Arial" w:hAnsi="Arial" w:cs="Arial"/>
        </w:rPr>
        <w:t>...</w:t>
      </w:r>
    </w:p>
    <w:p w:rsidR="007C174C" w:rsidRDefault="007C174C" w:rsidP="002E52B6">
      <w:pPr>
        <w:pStyle w:val="StandardWeb"/>
        <w:jc w:val="both"/>
        <w:rPr>
          <w:rFonts w:ascii="Arial" w:hAnsi="Arial" w:cs="Arial"/>
          <w:sz w:val="20"/>
          <w:szCs w:val="20"/>
        </w:rPr>
      </w:pPr>
      <w:r>
        <w:rPr>
          <w:rFonts w:ascii="Arial" w:hAnsi="Arial" w:cs="Arial"/>
          <w:sz w:val="20"/>
          <w:szCs w:val="20"/>
        </w:rPr>
        <w:t xml:space="preserve">mit Förderung des Bayerischen Staatsministeriums </w:t>
      </w:r>
      <w:r w:rsidR="006C5F91" w:rsidRPr="006C5F91">
        <w:rPr>
          <w:rFonts w:ascii="Arial" w:hAnsi="Arial" w:cs="Arial"/>
          <w:sz w:val="20"/>
          <w:szCs w:val="20"/>
        </w:rPr>
        <w:t>für Wirtschaft</w:t>
      </w:r>
      <w:r w:rsidR="00926A15">
        <w:rPr>
          <w:rFonts w:ascii="Arial" w:hAnsi="Arial" w:cs="Arial"/>
          <w:sz w:val="20"/>
          <w:szCs w:val="20"/>
        </w:rPr>
        <w:t>,</w:t>
      </w:r>
      <w:r w:rsidR="006C5F91" w:rsidRPr="006C5F91">
        <w:rPr>
          <w:rFonts w:ascii="Arial" w:hAnsi="Arial" w:cs="Arial"/>
          <w:sz w:val="20"/>
          <w:szCs w:val="20"/>
        </w:rPr>
        <w:t xml:space="preserve"> </w:t>
      </w:r>
      <w:r w:rsidR="004D7E43" w:rsidRPr="004D7E43">
        <w:rPr>
          <w:rFonts w:ascii="Arial" w:hAnsi="Arial" w:cs="Arial"/>
          <w:sz w:val="20"/>
          <w:szCs w:val="20"/>
        </w:rPr>
        <w:t>Landesentwicklung und Energie</w:t>
      </w:r>
      <w:r w:rsidR="006C5F91" w:rsidRPr="006C5F91">
        <w:rPr>
          <w:rFonts w:ascii="Arial" w:hAnsi="Arial" w:cs="Arial"/>
          <w:sz w:val="20"/>
          <w:szCs w:val="20"/>
        </w:rPr>
        <w:t xml:space="preserve"> </w:t>
      </w:r>
      <w:r>
        <w:rPr>
          <w:rFonts w:ascii="Arial" w:hAnsi="Arial" w:cs="Arial"/>
          <w:sz w:val="20"/>
          <w:szCs w:val="20"/>
        </w:rPr>
        <w:t>(</w:t>
      </w:r>
      <w:r w:rsidR="006C5F91" w:rsidRPr="006C5F91">
        <w:rPr>
          <w:rFonts w:ascii="Arial" w:hAnsi="Arial" w:cs="Arial"/>
          <w:sz w:val="20"/>
          <w:szCs w:val="20"/>
        </w:rPr>
        <w:t>StMWi</w:t>
      </w:r>
      <w:r>
        <w:rPr>
          <w:rStyle w:val="text"/>
          <w:rFonts w:ascii="Arial" w:hAnsi="Arial" w:cs="Arial"/>
          <w:sz w:val="20"/>
          <w:szCs w:val="20"/>
        </w:rPr>
        <w:t>)</w:t>
      </w:r>
      <w:r w:rsidR="003A0089">
        <w:rPr>
          <w:rFonts w:ascii="Arial" w:hAnsi="Arial" w:cs="Arial"/>
          <w:sz w:val="20"/>
          <w:szCs w:val="20"/>
        </w:rPr>
        <w:t xml:space="preserve"> im Rahmen de</w:t>
      </w:r>
      <w:r w:rsidR="002E52B6">
        <w:rPr>
          <w:rFonts w:ascii="Arial" w:hAnsi="Arial" w:cs="Arial"/>
          <w:sz w:val="20"/>
          <w:szCs w:val="20"/>
        </w:rPr>
        <w:t xml:space="preserve">r Förderlinie Digitalisierung des </w:t>
      </w:r>
      <w:r w:rsidR="002E52B6" w:rsidRPr="002E52B6">
        <w:rPr>
          <w:rFonts w:ascii="Arial" w:hAnsi="Arial" w:cs="Arial"/>
          <w:sz w:val="20"/>
          <w:szCs w:val="20"/>
        </w:rPr>
        <w:t>Bayerischen Verbundforschungsprogramms (BayVFP)</w:t>
      </w:r>
      <w:r>
        <w:rPr>
          <w:rFonts w:ascii="Arial" w:hAnsi="Arial" w:cs="Arial"/>
          <w:bCs/>
          <w:sz w:val="20"/>
          <w:szCs w:val="20"/>
        </w:rPr>
        <w:t xml:space="preserve"> </w:t>
      </w:r>
      <w:r>
        <w:rPr>
          <w:rFonts w:ascii="Arial" w:hAnsi="Arial" w:cs="Arial"/>
          <w:sz w:val="20"/>
          <w:szCs w:val="20"/>
        </w:rPr>
        <w:t>durchzuführen.</w:t>
      </w:r>
    </w:p>
    <w:p w:rsidR="007C174C" w:rsidRDefault="007C174C">
      <w:pPr>
        <w:rPr>
          <w:rFonts w:ascii="Arial" w:hAnsi="Arial" w:cs="Arial"/>
        </w:rPr>
      </w:pPr>
    </w:p>
    <w:p w:rsidR="007C174C" w:rsidRDefault="007C174C">
      <w:pPr>
        <w:rPr>
          <w:rFonts w:ascii="Arial" w:hAnsi="Arial" w:cs="Arial"/>
        </w:rPr>
      </w:pPr>
      <w:r>
        <w:rPr>
          <w:rFonts w:ascii="Arial" w:hAnsi="Arial" w:cs="Arial"/>
        </w:rPr>
        <w:t xml:space="preserve">Dafür vereinbaren sie </w:t>
      </w:r>
      <w:r w:rsidR="003A0089">
        <w:rPr>
          <w:rFonts w:ascii="Arial" w:hAnsi="Arial" w:cs="Arial"/>
        </w:rPr>
        <w:t>F</w:t>
      </w:r>
      <w:r>
        <w:rPr>
          <w:rFonts w:ascii="Arial" w:hAnsi="Arial" w:cs="Arial"/>
        </w:rPr>
        <w:t>olgendes:</w:t>
      </w:r>
    </w:p>
    <w:p w:rsidR="007C174C" w:rsidRDefault="007C174C">
      <w:pPr>
        <w:rPr>
          <w:rFonts w:ascii="Arial" w:hAnsi="Arial" w:cs="Arial"/>
        </w:rPr>
      </w:pPr>
    </w:p>
    <w:p w:rsidR="007C174C" w:rsidRDefault="007C174C" w:rsidP="003E62A9">
      <w:pPr>
        <w:pStyle w:val="berschrift1"/>
        <w:tabs>
          <w:tab w:val="clear" w:pos="432"/>
          <w:tab w:val="num" w:pos="567"/>
        </w:tabs>
        <w:rPr>
          <w:rFonts w:cs="Arial"/>
        </w:rPr>
      </w:pPr>
      <w:r>
        <w:rPr>
          <w:rFonts w:cs="Arial"/>
        </w:rPr>
        <w:t>Vereinbarungsgegenstand</w:t>
      </w:r>
    </w:p>
    <w:p w:rsidR="007C174C" w:rsidRDefault="007C174C" w:rsidP="003E62A9">
      <w:pPr>
        <w:tabs>
          <w:tab w:val="num" w:pos="567"/>
        </w:tabs>
        <w:rPr>
          <w:rFonts w:ascii="Arial" w:hAnsi="Arial" w:cs="Arial"/>
        </w:rPr>
      </w:pPr>
    </w:p>
    <w:p w:rsidR="007C174C" w:rsidRDefault="007C174C" w:rsidP="003E62A9">
      <w:pPr>
        <w:pStyle w:val="Textkrper-Zeileneinzug"/>
        <w:tabs>
          <w:tab w:val="num" w:pos="567"/>
        </w:tabs>
        <w:ind w:left="432"/>
        <w:rPr>
          <w:rFonts w:cs="Arial"/>
          <w:sz w:val="20"/>
        </w:rPr>
      </w:pPr>
      <w:r>
        <w:rPr>
          <w:rFonts w:cs="Arial"/>
          <w:sz w:val="20"/>
        </w:rPr>
        <w:t>Gegenstand der Vereinbarung ist die Durchführung des Verbund</w:t>
      </w:r>
      <w:r>
        <w:rPr>
          <w:rFonts w:cs="Arial"/>
          <w:sz w:val="20"/>
        </w:rPr>
        <w:softHyphen/>
        <w:t>projektes ... Das Ziel des Projektes, die Forschungs- und Entwicklungsleistungen der einzelnen Verbund</w:t>
      </w:r>
      <w:r>
        <w:rPr>
          <w:rFonts w:cs="Arial"/>
          <w:sz w:val="20"/>
        </w:rPr>
        <w:softHyphen/>
        <w:t>partner, Meilensteine und Termine, das Konzept zum Know-how-Transfer und zur unterneh</w:t>
      </w:r>
      <w:r>
        <w:rPr>
          <w:rFonts w:cs="Arial"/>
          <w:sz w:val="20"/>
        </w:rPr>
        <w:softHyphen/>
        <w:t xml:space="preserve">merischen Nutzung der Ergebnisse aus dem Projekt (Verwertungsplan) sowie die Kriterien des Projekterfolgs </w:t>
      </w:r>
      <w:r w:rsidRPr="005173E3">
        <w:rPr>
          <w:rFonts w:cs="Arial"/>
          <w:sz w:val="20"/>
        </w:rPr>
        <w:t>und das Verfahren für die Erfolgskontrollen</w:t>
      </w:r>
      <w:r>
        <w:rPr>
          <w:rFonts w:cs="Arial"/>
          <w:sz w:val="20"/>
        </w:rPr>
        <w:t xml:space="preserve"> sind in der Gesamtvorhabens</w:t>
      </w:r>
      <w:r>
        <w:rPr>
          <w:rFonts w:cs="Arial"/>
          <w:sz w:val="20"/>
        </w:rPr>
        <w:softHyphen/>
        <w:t>beschreibung dargestellt, welche Bestandteil dieser Kooperationsvereinbarung ist (Anlage).</w:t>
      </w:r>
    </w:p>
    <w:p w:rsidR="007C174C" w:rsidRDefault="007C174C" w:rsidP="003E62A9">
      <w:pPr>
        <w:pStyle w:val="Kopfzeile"/>
        <w:tabs>
          <w:tab w:val="clear" w:pos="4536"/>
          <w:tab w:val="clear" w:pos="9072"/>
          <w:tab w:val="num" w:pos="567"/>
        </w:tabs>
        <w:rPr>
          <w:rFonts w:cs="Arial"/>
          <w:sz w:val="20"/>
        </w:rPr>
      </w:pPr>
    </w:p>
    <w:p w:rsidR="007C174C" w:rsidRDefault="007C174C" w:rsidP="003E62A9">
      <w:pPr>
        <w:tabs>
          <w:tab w:val="num" w:pos="567"/>
        </w:tabs>
        <w:rPr>
          <w:rFonts w:ascii="Arial" w:hAnsi="Arial" w:cs="Arial"/>
        </w:rPr>
      </w:pPr>
    </w:p>
    <w:p w:rsidR="007C174C" w:rsidRDefault="007C174C" w:rsidP="003E62A9">
      <w:pPr>
        <w:pStyle w:val="berschrift1"/>
        <w:tabs>
          <w:tab w:val="clear" w:pos="432"/>
          <w:tab w:val="num" w:pos="567"/>
        </w:tabs>
        <w:rPr>
          <w:rFonts w:cs="Arial"/>
        </w:rPr>
      </w:pPr>
      <w:r>
        <w:rPr>
          <w:rFonts w:cs="Arial"/>
        </w:rPr>
        <w:t>Laufzeit des Verbundprojektes</w:t>
      </w:r>
    </w:p>
    <w:p w:rsidR="007C174C" w:rsidRDefault="007C174C" w:rsidP="003E62A9">
      <w:pPr>
        <w:tabs>
          <w:tab w:val="num" w:pos="567"/>
        </w:tabs>
        <w:rPr>
          <w:rFonts w:ascii="Arial" w:hAnsi="Arial" w:cs="Arial"/>
        </w:rPr>
      </w:pPr>
    </w:p>
    <w:p w:rsidR="007C174C" w:rsidRDefault="007C174C" w:rsidP="003E62A9">
      <w:pPr>
        <w:pStyle w:val="Textkrper"/>
        <w:tabs>
          <w:tab w:val="num" w:pos="567"/>
        </w:tabs>
        <w:ind w:left="432"/>
        <w:rPr>
          <w:rFonts w:cs="Arial"/>
          <w:sz w:val="20"/>
        </w:rPr>
      </w:pPr>
      <w:r>
        <w:rPr>
          <w:rFonts w:cs="Arial"/>
          <w:sz w:val="20"/>
        </w:rPr>
        <w:t xml:space="preserve">Die Laufzeit des Verbundprojektes wird nach den Zuwendungsbescheiden des Bayerischen </w:t>
      </w:r>
      <w:r w:rsidR="006C5F91" w:rsidRPr="006C5F91">
        <w:rPr>
          <w:rStyle w:val="text"/>
          <w:rFonts w:cs="Arial"/>
          <w:sz w:val="20"/>
        </w:rPr>
        <w:t>StMWi</w:t>
      </w:r>
      <w:r>
        <w:rPr>
          <w:rFonts w:cs="Arial"/>
          <w:sz w:val="20"/>
        </w:rPr>
        <w:t xml:space="preserve"> für die Teilvorhaben der Forschungs</w:t>
      </w:r>
      <w:r>
        <w:rPr>
          <w:rFonts w:cs="Arial"/>
          <w:sz w:val="20"/>
        </w:rPr>
        <w:softHyphen/>
        <w:t xml:space="preserve">einrichtungen bestimmt. Das Verbundprojekt wird voraussichtlich in der Zeit vom ... bis ... durchgeführt werden. </w:t>
      </w:r>
    </w:p>
    <w:p w:rsidR="007C174C" w:rsidRDefault="007C174C" w:rsidP="003E62A9">
      <w:pPr>
        <w:tabs>
          <w:tab w:val="num" w:pos="567"/>
        </w:tabs>
        <w:rPr>
          <w:rFonts w:ascii="Arial" w:hAnsi="Arial" w:cs="Arial"/>
        </w:rPr>
      </w:pPr>
    </w:p>
    <w:p w:rsidR="007C174C" w:rsidRDefault="007C174C" w:rsidP="003E62A9">
      <w:pPr>
        <w:tabs>
          <w:tab w:val="num" w:pos="567"/>
        </w:tabs>
        <w:rPr>
          <w:rFonts w:ascii="Arial" w:hAnsi="Arial" w:cs="Arial"/>
        </w:rPr>
      </w:pPr>
    </w:p>
    <w:p w:rsidR="007C174C" w:rsidRDefault="007C174C" w:rsidP="003E62A9">
      <w:pPr>
        <w:pStyle w:val="berschrift1"/>
        <w:tabs>
          <w:tab w:val="clear" w:pos="432"/>
          <w:tab w:val="num" w:pos="567"/>
        </w:tabs>
        <w:rPr>
          <w:rFonts w:cs="Arial"/>
        </w:rPr>
      </w:pPr>
      <w:r>
        <w:rPr>
          <w:rFonts w:cs="Arial"/>
        </w:rPr>
        <w:t>Koordination</w:t>
      </w:r>
    </w:p>
    <w:p w:rsidR="007C174C" w:rsidRDefault="007C174C" w:rsidP="003E62A9">
      <w:pPr>
        <w:tabs>
          <w:tab w:val="num" w:pos="567"/>
        </w:tabs>
        <w:rPr>
          <w:rFonts w:ascii="Arial" w:hAnsi="Arial" w:cs="Arial"/>
        </w:rPr>
      </w:pPr>
    </w:p>
    <w:p w:rsidR="007C174C" w:rsidRDefault="007C174C" w:rsidP="003E62A9">
      <w:pPr>
        <w:tabs>
          <w:tab w:val="num" w:pos="567"/>
        </w:tabs>
        <w:ind w:left="567"/>
        <w:rPr>
          <w:rFonts w:ascii="Arial" w:hAnsi="Arial" w:cs="Arial"/>
        </w:rPr>
      </w:pPr>
      <w:r>
        <w:rPr>
          <w:rFonts w:ascii="Arial" w:hAnsi="Arial" w:cs="Arial"/>
        </w:rPr>
        <w:t>Die Koordinierung des Verbundvorhabens erfolgt durch .... Die Aufgabe wird von Herrn/Frau ... wahrgenommen.</w:t>
      </w:r>
    </w:p>
    <w:p w:rsidR="007C174C" w:rsidRDefault="007C174C" w:rsidP="003E62A9">
      <w:pPr>
        <w:tabs>
          <w:tab w:val="num" w:pos="567"/>
        </w:tabs>
        <w:ind w:left="432"/>
        <w:rPr>
          <w:rFonts w:ascii="Arial" w:hAnsi="Arial" w:cs="Arial"/>
        </w:rPr>
      </w:pPr>
      <w:bookmarkStart w:id="0" w:name="_GoBack"/>
    </w:p>
    <w:bookmarkEnd w:id="0"/>
    <w:p w:rsidR="007C174C" w:rsidRDefault="007C174C" w:rsidP="003E62A9">
      <w:pPr>
        <w:numPr>
          <w:ilvl w:val="1"/>
          <w:numId w:val="1"/>
        </w:numPr>
        <w:tabs>
          <w:tab w:val="num" w:pos="567"/>
        </w:tabs>
        <w:jc w:val="both"/>
        <w:rPr>
          <w:rFonts w:ascii="Arial" w:hAnsi="Arial" w:cs="Arial"/>
        </w:rPr>
      </w:pPr>
      <w:r>
        <w:rPr>
          <w:rFonts w:ascii="Arial" w:hAnsi="Arial" w:cs="Arial"/>
        </w:rPr>
        <w:t>Der Koordinator ist federführend und Ansprechpartner für das Gesamtvorhaben.</w:t>
      </w:r>
    </w:p>
    <w:p w:rsidR="007C174C" w:rsidRDefault="007C174C" w:rsidP="003E62A9">
      <w:pPr>
        <w:pStyle w:val="Textkrper2"/>
        <w:tabs>
          <w:tab w:val="num" w:pos="567"/>
        </w:tabs>
        <w:rPr>
          <w:rFonts w:cs="Arial"/>
        </w:rPr>
      </w:pPr>
      <w:r>
        <w:rPr>
          <w:rFonts w:cs="Arial"/>
        </w:rPr>
        <w:tab/>
        <w:t>Er übernimmt insbesondere folgende Aufgaben:</w:t>
      </w:r>
    </w:p>
    <w:p w:rsidR="007C174C" w:rsidRDefault="007C174C" w:rsidP="003E62A9">
      <w:pPr>
        <w:numPr>
          <w:ilvl w:val="0"/>
          <w:numId w:val="2"/>
        </w:numPr>
        <w:tabs>
          <w:tab w:val="num" w:pos="567"/>
        </w:tabs>
        <w:rPr>
          <w:rFonts w:ascii="Arial" w:hAnsi="Arial" w:cs="Arial"/>
        </w:rPr>
      </w:pPr>
      <w:r>
        <w:rPr>
          <w:rFonts w:ascii="Arial" w:hAnsi="Arial" w:cs="Arial"/>
        </w:rPr>
        <w:t>Regelung des Informationsaustausches zwischen den Verbundpartnern,</w:t>
      </w:r>
    </w:p>
    <w:p w:rsidR="007C174C" w:rsidRDefault="007C174C" w:rsidP="003E62A9">
      <w:pPr>
        <w:numPr>
          <w:ilvl w:val="0"/>
          <w:numId w:val="2"/>
        </w:numPr>
        <w:tabs>
          <w:tab w:val="num" w:pos="567"/>
        </w:tabs>
        <w:rPr>
          <w:rFonts w:ascii="Arial" w:hAnsi="Arial" w:cs="Arial"/>
        </w:rPr>
      </w:pPr>
      <w:r>
        <w:rPr>
          <w:rFonts w:ascii="Arial" w:hAnsi="Arial" w:cs="Arial"/>
        </w:rPr>
        <w:t>Überwachung der Projektdurchführung,</w:t>
      </w:r>
    </w:p>
    <w:p w:rsidR="007C174C" w:rsidRDefault="007C174C" w:rsidP="003E62A9">
      <w:pPr>
        <w:numPr>
          <w:ilvl w:val="0"/>
          <w:numId w:val="2"/>
        </w:numPr>
        <w:tabs>
          <w:tab w:val="num" w:pos="567"/>
        </w:tabs>
        <w:rPr>
          <w:rFonts w:ascii="Arial" w:hAnsi="Arial" w:cs="Arial"/>
        </w:rPr>
      </w:pPr>
      <w:r>
        <w:rPr>
          <w:rFonts w:ascii="Arial" w:hAnsi="Arial" w:cs="Arial"/>
        </w:rPr>
        <w:t>Zusammenstellung der Berichte und Nachweise zum Gesamtvorhaben.</w:t>
      </w:r>
    </w:p>
    <w:p w:rsidR="007C174C" w:rsidRDefault="007C174C">
      <w:pPr>
        <w:ind w:left="705"/>
        <w:jc w:val="both"/>
        <w:rPr>
          <w:rFonts w:ascii="Arial" w:hAnsi="Arial" w:cs="Arial"/>
        </w:rPr>
      </w:pPr>
    </w:p>
    <w:p w:rsidR="007C174C" w:rsidRDefault="007C174C" w:rsidP="003E62A9">
      <w:pPr>
        <w:pStyle w:val="berschrift1"/>
        <w:tabs>
          <w:tab w:val="clear" w:pos="432"/>
          <w:tab w:val="num" w:pos="567"/>
        </w:tabs>
        <w:rPr>
          <w:rFonts w:cs="Arial"/>
        </w:rPr>
      </w:pPr>
      <w:r>
        <w:rPr>
          <w:rFonts w:cs="Arial"/>
        </w:rPr>
        <w:lastRenderedPageBreak/>
        <w:t>Durchführung der Zusammenarbeit und Berichterstattung</w:t>
      </w:r>
    </w:p>
    <w:p w:rsidR="007C174C" w:rsidRDefault="007C174C">
      <w:pPr>
        <w:rPr>
          <w:rFonts w:ascii="Arial" w:hAnsi="Arial" w:cs="Arial"/>
        </w:rPr>
      </w:pPr>
    </w:p>
    <w:p w:rsidR="007C174C" w:rsidRDefault="007C174C" w:rsidP="003E62A9">
      <w:pPr>
        <w:pStyle w:val="Textkrper"/>
        <w:numPr>
          <w:ilvl w:val="0"/>
          <w:numId w:val="4"/>
        </w:numPr>
        <w:tabs>
          <w:tab w:val="clear" w:pos="360"/>
          <w:tab w:val="num" w:pos="567"/>
        </w:tabs>
        <w:ind w:left="567" w:hanging="567"/>
        <w:rPr>
          <w:rFonts w:cs="Arial"/>
          <w:sz w:val="20"/>
        </w:rPr>
      </w:pPr>
      <w:r>
        <w:rPr>
          <w:rFonts w:cs="Arial"/>
          <w:sz w:val="20"/>
        </w:rPr>
        <w:t>Jeder Verbundpartner ist für die Durchführung seiner Arbeiten entsprechend der Gesamt</w:t>
      </w:r>
      <w:r>
        <w:rPr>
          <w:rFonts w:cs="Arial"/>
          <w:sz w:val="20"/>
        </w:rPr>
        <w:softHyphen/>
        <w:t>vorhabensbeschreibung selbst verantwortlich.</w:t>
      </w:r>
    </w:p>
    <w:p w:rsidR="007C174C" w:rsidRDefault="007C174C" w:rsidP="003E62A9">
      <w:pPr>
        <w:pStyle w:val="Textkrper"/>
        <w:tabs>
          <w:tab w:val="num" w:pos="567"/>
        </w:tabs>
        <w:rPr>
          <w:rFonts w:cs="Arial"/>
          <w:sz w:val="20"/>
        </w:rPr>
      </w:pPr>
    </w:p>
    <w:p w:rsidR="007C174C" w:rsidRDefault="007C174C" w:rsidP="003E62A9">
      <w:pPr>
        <w:pStyle w:val="Textkrper"/>
        <w:numPr>
          <w:ilvl w:val="0"/>
          <w:numId w:val="4"/>
        </w:numPr>
        <w:tabs>
          <w:tab w:val="clear" w:pos="360"/>
          <w:tab w:val="num" w:pos="567"/>
        </w:tabs>
        <w:ind w:left="567" w:hanging="567"/>
        <w:rPr>
          <w:rFonts w:cs="Arial"/>
          <w:sz w:val="20"/>
        </w:rPr>
      </w:pPr>
      <w:r>
        <w:rPr>
          <w:rFonts w:cs="Arial"/>
          <w:sz w:val="20"/>
        </w:rPr>
        <w:t>Die Verbundpartner verpflichten sich in Zusammenarbeit mit dem Verbundkoordi</w:t>
      </w:r>
      <w:r>
        <w:rPr>
          <w:rFonts w:cs="Arial"/>
          <w:sz w:val="20"/>
        </w:rPr>
        <w:softHyphen/>
        <w:t xml:space="preserve">nator, Berichte und Nachweise der auf sie entfallenden Leistungen am Arbeitsprogramm, an der Fortschreibung des Verwertungsplanes und an der Erfolgskontrolle gegenüber dem Projektträger des Bayerischen </w:t>
      </w:r>
      <w:r w:rsidR="006C5F91" w:rsidRPr="006C5F91">
        <w:rPr>
          <w:rStyle w:val="text"/>
          <w:rFonts w:cs="Arial"/>
          <w:sz w:val="20"/>
        </w:rPr>
        <w:t>StMWi</w:t>
      </w:r>
      <w:r>
        <w:rPr>
          <w:rStyle w:val="text"/>
          <w:rFonts w:cs="Arial"/>
          <w:sz w:val="20"/>
        </w:rPr>
        <w:t xml:space="preserve"> zu erbringen</w:t>
      </w:r>
      <w:r>
        <w:rPr>
          <w:rFonts w:cs="Arial"/>
          <w:sz w:val="20"/>
        </w:rPr>
        <w:t>.</w:t>
      </w:r>
    </w:p>
    <w:p w:rsidR="007C174C" w:rsidRDefault="007C174C">
      <w:pPr>
        <w:pStyle w:val="Textkrper"/>
        <w:rPr>
          <w:rFonts w:cs="Arial"/>
          <w:sz w:val="20"/>
        </w:rPr>
      </w:pPr>
    </w:p>
    <w:p w:rsidR="007C174C" w:rsidRDefault="007C174C">
      <w:pPr>
        <w:rPr>
          <w:rFonts w:ascii="Arial" w:hAnsi="Arial" w:cs="Arial"/>
        </w:rPr>
      </w:pPr>
    </w:p>
    <w:p w:rsidR="007C174C" w:rsidRDefault="007C174C" w:rsidP="003E62A9">
      <w:pPr>
        <w:pStyle w:val="berschrift1"/>
        <w:tabs>
          <w:tab w:val="clear" w:pos="432"/>
          <w:tab w:val="num" w:pos="567"/>
        </w:tabs>
        <w:rPr>
          <w:rFonts w:cs="Arial"/>
        </w:rPr>
      </w:pPr>
      <w:r>
        <w:rPr>
          <w:rFonts w:cs="Arial"/>
        </w:rPr>
        <w:t>Nutzungsrechte</w:t>
      </w:r>
    </w:p>
    <w:p w:rsidR="007C174C" w:rsidRDefault="007C174C">
      <w:pPr>
        <w:rPr>
          <w:rFonts w:ascii="Arial" w:hAnsi="Arial" w:cs="Arial"/>
        </w:rPr>
      </w:pPr>
    </w:p>
    <w:p w:rsidR="007C174C" w:rsidRDefault="007C174C" w:rsidP="003E62A9">
      <w:pPr>
        <w:numPr>
          <w:ilvl w:val="0"/>
          <w:numId w:val="8"/>
        </w:numPr>
        <w:tabs>
          <w:tab w:val="clear" w:pos="720"/>
          <w:tab w:val="num" w:pos="567"/>
        </w:tabs>
        <w:ind w:left="567" w:hanging="567"/>
        <w:jc w:val="both"/>
        <w:rPr>
          <w:rFonts w:ascii="Arial" w:hAnsi="Arial" w:cs="Arial"/>
        </w:rPr>
      </w:pPr>
      <w:r>
        <w:rPr>
          <w:rFonts w:ascii="Arial" w:hAnsi="Arial" w:cs="Arial"/>
        </w:rPr>
        <w:t>Jeder Verbundpartner ist berechtigt, die bei ihm im Rahmen des Verbundprojektes entstande</w:t>
      </w:r>
      <w:r>
        <w:rPr>
          <w:rFonts w:ascii="Arial" w:hAnsi="Arial" w:cs="Arial"/>
        </w:rPr>
        <w:softHyphen/>
        <w:t>nen Ergebnisse uneingeschränkt zu nutzen.</w:t>
      </w:r>
    </w:p>
    <w:p w:rsidR="007C174C" w:rsidRDefault="007C174C">
      <w:pPr>
        <w:jc w:val="both"/>
        <w:rPr>
          <w:rFonts w:ascii="Arial" w:hAnsi="Arial" w:cs="Arial"/>
        </w:rPr>
      </w:pPr>
    </w:p>
    <w:p w:rsidR="007C174C" w:rsidRDefault="007C174C" w:rsidP="003E62A9">
      <w:pPr>
        <w:numPr>
          <w:ilvl w:val="0"/>
          <w:numId w:val="8"/>
        </w:numPr>
        <w:tabs>
          <w:tab w:val="clear" w:pos="720"/>
          <w:tab w:val="num" w:pos="567"/>
        </w:tabs>
        <w:ind w:left="567" w:hanging="567"/>
        <w:jc w:val="both"/>
        <w:rPr>
          <w:rFonts w:ascii="Arial" w:hAnsi="Arial" w:cs="Arial"/>
        </w:rPr>
      </w:pPr>
      <w:r>
        <w:rPr>
          <w:rFonts w:ascii="Arial" w:hAnsi="Arial" w:cs="Arial"/>
        </w:rPr>
        <w:t>Die Verbundpartner räumen einander für die Zwecke der Durchführung des Verbund</w:t>
      </w:r>
      <w:r>
        <w:rPr>
          <w:rFonts w:ascii="Arial" w:hAnsi="Arial" w:cs="Arial"/>
        </w:rPr>
        <w:softHyphen/>
        <w:t>projektes an Know-how, an urheberrechtlich geschützten Ergebnissen, an Erfindungen und an erteilten Schutzrechten, die bei Beginn des Verbundprojektes vorhanden sind oder im Rahmen des Verbundprojektes entstehen, ein nicht ausschließliches Nutzungsrecht ein.</w:t>
      </w:r>
    </w:p>
    <w:p w:rsidR="007C174C" w:rsidRDefault="007C174C">
      <w:pPr>
        <w:jc w:val="both"/>
        <w:rPr>
          <w:rFonts w:ascii="Arial" w:hAnsi="Arial" w:cs="Arial"/>
        </w:rPr>
      </w:pPr>
    </w:p>
    <w:p w:rsidR="007C174C" w:rsidRDefault="007C174C" w:rsidP="003E62A9">
      <w:pPr>
        <w:numPr>
          <w:ilvl w:val="0"/>
          <w:numId w:val="8"/>
        </w:numPr>
        <w:tabs>
          <w:tab w:val="clear" w:pos="720"/>
          <w:tab w:val="num" w:pos="567"/>
        </w:tabs>
        <w:ind w:left="567" w:hanging="567"/>
        <w:jc w:val="both"/>
        <w:rPr>
          <w:rFonts w:ascii="Arial" w:hAnsi="Arial" w:cs="Arial"/>
        </w:rPr>
      </w:pPr>
      <w:r>
        <w:rPr>
          <w:rFonts w:ascii="Arial" w:hAnsi="Arial" w:cs="Arial"/>
        </w:rPr>
        <w:t>Die Verbundpartner bieten das Know-how, die urheberrechtlich geschützten Ergeb</w:t>
      </w:r>
      <w:r>
        <w:rPr>
          <w:rFonts w:ascii="Arial" w:hAnsi="Arial" w:cs="Arial"/>
        </w:rPr>
        <w:softHyphen/>
        <w:t>nisse, Erfin</w:t>
      </w:r>
      <w:r>
        <w:rPr>
          <w:rFonts w:ascii="Arial" w:hAnsi="Arial" w:cs="Arial"/>
        </w:rPr>
        <w:softHyphen/>
        <w:t>dungen und erteilten Schutzrechte, die im Rahmen des Verbundprojektes bei ihnen oder ihren Auftragnehmern entstanden sind, den anderen Verbundpartnern für kommerzielle Zwecke an. Den wissenschaftlichen Verbundpartnern wird im Rahmen eines gemeinsamen Verwertungs</w:t>
      </w:r>
      <w:r>
        <w:rPr>
          <w:rFonts w:ascii="Arial" w:hAnsi="Arial" w:cs="Arial"/>
        </w:rPr>
        <w:softHyphen/>
        <w:t>planes für Forschung und Lehre sowie bei Wahrung der wettbewerblichen Interessen des jeweiligen Verbundpartners für Auftragsforschung ein nicht ausschließliches Nutzungsrecht zur Verfügung gestellt.</w:t>
      </w:r>
    </w:p>
    <w:p w:rsidR="007C174C" w:rsidRDefault="007C174C" w:rsidP="003E62A9">
      <w:pPr>
        <w:tabs>
          <w:tab w:val="num" w:pos="567"/>
        </w:tabs>
        <w:ind w:left="567" w:hanging="567"/>
        <w:jc w:val="both"/>
        <w:rPr>
          <w:rFonts w:ascii="Arial" w:hAnsi="Arial" w:cs="Arial"/>
        </w:rPr>
      </w:pPr>
    </w:p>
    <w:p w:rsidR="007C174C" w:rsidRDefault="007C174C" w:rsidP="003E62A9">
      <w:pPr>
        <w:numPr>
          <w:ilvl w:val="0"/>
          <w:numId w:val="8"/>
        </w:numPr>
        <w:tabs>
          <w:tab w:val="clear" w:pos="720"/>
          <w:tab w:val="num" w:pos="567"/>
        </w:tabs>
        <w:ind w:left="567" w:hanging="567"/>
        <w:jc w:val="both"/>
        <w:rPr>
          <w:rFonts w:ascii="Arial" w:hAnsi="Arial" w:cs="Arial"/>
        </w:rPr>
      </w:pPr>
      <w:r>
        <w:rPr>
          <w:rFonts w:ascii="Arial" w:hAnsi="Arial" w:cs="Arial"/>
        </w:rPr>
        <w:t>Werden die Beiträge der Verbundpartner als gleichgewichtig angesehen, sind die Vergütungs</w:t>
      </w:r>
      <w:r>
        <w:rPr>
          <w:rFonts w:ascii="Arial" w:hAnsi="Arial" w:cs="Arial"/>
        </w:rPr>
        <w:softHyphen/>
        <w:t>ansprüche für die gegenseitige Rechtseinräumung abgegolten. Anstelle des Rechtsaus</w:t>
      </w:r>
      <w:r>
        <w:rPr>
          <w:rFonts w:ascii="Arial" w:hAnsi="Arial" w:cs="Arial"/>
        </w:rPr>
        <w:softHyphen/>
        <w:t>tausches können die Verbundpartner, die ungleichgewichtige Beiträge erbringen oder an wechselseitiger Rechtseinräumung kein Interesse haben, die Ungleichgewichtigkeit durch zusätzliche Vergütung ausgleichen bzw. Optionen auf Rechtseinräumung an Ergebnissen zu marktüblichen Bedingungen vereinbaren.</w:t>
      </w:r>
    </w:p>
    <w:p w:rsidR="007C174C" w:rsidRDefault="007C174C">
      <w:pPr>
        <w:rPr>
          <w:rFonts w:ascii="Arial" w:hAnsi="Arial" w:cs="Arial"/>
        </w:rPr>
      </w:pPr>
    </w:p>
    <w:p w:rsidR="007C174C" w:rsidRDefault="007C174C" w:rsidP="003E62A9">
      <w:pPr>
        <w:numPr>
          <w:ilvl w:val="0"/>
          <w:numId w:val="8"/>
        </w:numPr>
        <w:tabs>
          <w:tab w:val="clear" w:pos="720"/>
          <w:tab w:val="num" w:pos="567"/>
        </w:tabs>
        <w:ind w:left="567" w:hanging="567"/>
        <w:jc w:val="both"/>
        <w:rPr>
          <w:rFonts w:ascii="Arial" w:hAnsi="Arial" w:cs="Arial"/>
        </w:rPr>
      </w:pPr>
      <w:r>
        <w:rPr>
          <w:rFonts w:ascii="Arial" w:hAnsi="Arial" w:cs="Arial"/>
        </w:rPr>
        <w:t>Gemeinsame Erfindungen kann jeder der Beteiligten uneingeschränkt nutzen, ohne dass ein finanzieller Ausgleich erfolgt. Projektpartner ohne Beteiligung an einer erfinderischen Leistung im Verbundprojekt können für eine Nutzung außerhalb des Projektes Lizenzen erwerben. Die Lizenzvergabe durch den Rechtsinhaber erfolgt zu marktüblichen Bedingungen.</w:t>
      </w:r>
    </w:p>
    <w:p w:rsidR="007C174C" w:rsidRDefault="007C174C">
      <w:pPr>
        <w:jc w:val="both"/>
        <w:rPr>
          <w:rFonts w:ascii="Arial" w:hAnsi="Arial" w:cs="Arial"/>
        </w:rPr>
      </w:pPr>
    </w:p>
    <w:p w:rsidR="007C174C" w:rsidRDefault="007C174C">
      <w:pPr>
        <w:jc w:val="both"/>
        <w:rPr>
          <w:rFonts w:ascii="Arial" w:hAnsi="Arial" w:cs="Arial"/>
          <w:i/>
        </w:rPr>
      </w:pPr>
      <w:r>
        <w:rPr>
          <w:rFonts w:ascii="Arial" w:hAnsi="Arial" w:cs="Arial"/>
          <w:i/>
        </w:rPr>
        <w:t>[Hinweis: Hier sollten auch darüber hinausgehende Regelungen getroffen werden, z.</w:t>
      </w:r>
      <w:r w:rsidR="002E52B6">
        <w:rPr>
          <w:rFonts w:ascii="Arial" w:hAnsi="Arial" w:cs="Arial"/>
          <w:i/>
        </w:rPr>
        <w:t> </w:t>
      </w:r>
      <w:r>
        <w:rPr>
          <w:rFonts w:ascii="Arial" w:hAnsi="Arial" w:cs="Arial"/>
          <w:i/>
        </w:rPr>
        <w:t>B. hinsichtlich der Beteiligung der Verbundpartner an Erlösen aus gemeinsamen Schutzrechten, hinsichtlich der Herstellung und des Vertriebes der Produkte/Verfahren durch einen Verbundpartner und der finanziellen Beteiligung der anderen Verbundpartner am wirtschaftlichen Erfolg oder hinsichtlich der Absicht, eine gemeinsame Tochtergesellschaft zu gründen, welche die Verwertung übernimmt].</w:t>
      </w:r>
    </w:p>
    <w:p w:rsidR="007C174C" w:rsidRDefault="007C174C">
      <w:pPr>
        <w:jc w:val="both"/>
        <w:rPr>
          <w:rFonts w:ascii="Arial" w:hAnsi="Arial" w:cs="Arial"/>
        </w:rPr>
      </w:pPr>
    </w:p>
    <w:p w:rsidR="007C174C" w:rsidRDefault="007C174C">
      <w:pPr>
        <w:rPr>
          <w:rFonts w:ascii="Arial" w:hAnsi="Arial" w:cs="Arial"/>
        </w:rPr>
      </w:pPr>
    </w:p>
    <w:p w:rsidR="007C174C" w:rsidRDefault="007C174C" w:rsidP="003E62A9">
      <w:pPr>
        <w:pStyle w:val="berschrift1"/>
        <w:tabs>
          <w:tab w:val="clear" w:pos="432"/>
          <w:tab w:val="num" w:pos="567"/>
        </w:tabs>
        <w:rPr>
          <w:rFonts w:cs="Arial"/>
        </w:rPr>
      </w:pPr>
      <w:r>
        <w:rPr>
          <w:rFonts w:cs="Arial"/>
        </w:rPr>
        <w:t xml:space="preserve">Vertraulichkeit </w:t>
      </w:r>
    </w:p>
    <w:p w:rsidR="007C174C" w:rsidRDefault="007C174C" w:rsidP="003E62A9">
      <w:pPr>
        <w:tabs>
          <w:tab w:val="num" w:pos="426"/>
        </w:tabs>
        <w:rPr>
          <w:rFonts w:ascii="Arial" w:hAnsi="Arial" w:cs="Arial"/>
        </w:rPr>
      </w:pPr>
    </w:p>
    <w:p w:rsidR="007C174C" w:rsidRDefault="007C174C" w:rsidP="003E62A9">
      <w:pPr>
        <w:numPr>
          <w:ilvl w:val="0"/>
          <w:numId w:val="11"/>
        </w:numPr>
        <w:ind w:left="567" w:hanging="567"/>
        <w:jc w:val="both"/>
        <w:rPr>
          <w:rFonts w:ascii="Arial" w:hAnsi="Arial" w:cs="Arial"/>
        </w:rPr>
      </w:pPr>
      <w:r>
        <w:rPr>
          <w:rFonts w:ascii="Arial" w:hAnsi="Arial" w:cs="Arial"/>
        </w:rPr>
        <w:t>Die Verbundpartner werden alle als geheimhaltungsbedürftig erklärten oder erkennbaren Informationen technischer oder geschäftlicher Art eines anderen Verbundpartners während und nach Beendigung des Verbundprojektes vertraulich behandeln und nicht ohne schriftliche Zustimmung des betroffenen Verbundpartners Dritten zur Verfügung stellen. Diese Verpflich</w:t>
      </w:r>
      <w:r>
        <w:rPr>
          <w:rFonts w:ascii="Arial" w:hAnsi="Arial" w:cs="Arial"/>
        </w:rPr>
        <w:softHyphen/>
        <w:t>tung entfällt, wenn die Informationen der Öffentlichkeit bekannt oder allgemein zugänglich sind.</w:t>
      </w:r>
    </w:p>
    <w:p w:rsidR="007C174C" w:rsidRDefault="007C174C" w:rsidP="003E62A9">
      <w:pPr>
        <w:tabs>
          <w:tab w:val="num" w:pos="567"/>
        </w:tabs>
        <w:jc w:val="both"/>
        <w:rPr>
          <w:rFonts w:ascii="Arial" w:hAnsi="Arial" w:cs="Arial"/>
        </w:rPr>
      </w:pPr>
    </w:p>
    <w:p w:rsidR="007C174C" w:rsidRDefault="003E62A9" w:rsidP="003E62A9">
      <w:pPr>
        <w:numPr>
          <w:ilvl w:val="0"/>
          <w:numId w:val="11"/>
        </w:numPr>
        <w:ind w:left="567" w:hanging="567"/>
        <w:jc w:val="both"/>
        <w:rPr>
          <w:rFonts w:ascii="Arial" w:hAnsi="Arial" w:cs="Arial"/>
        </w:rPr>
      </w:pPr>
      <w:r>
        <w:rPr>
          <w:rFonts w:ascii="Arial" w:hAnsi="Arial" w:cs="Arial"/>
        </w:rPr>
        <w:t>U</w:t>
      </w:r>
      <w:r w:rsidR="007C174C">
        <w:rPr>
          <w:rFonts w:ascii="Arial" w:hAnsi="Arial" w:cs="Arial"/>
        </w:rPr>
        <w:t>nter Einhaltung dieser Geheimhaltungspflicht sind die Verbundpartner zur Veröffentlichung von Ergebnissen über den eigenen Arbeitsanteil berechtigt. Veröffentlichungen über das gesamte Projekt bzw. über Arbeitsbereiche der anderen Verbundpartner bedürfen der vorhergehenden Abstimmung.</w:t>
      </w:r>
    </w:p>
    <w:p w:rsidR="007C174C" w:rsidRDefault="007C174C">
      <w:pPr>
        <w:jc w:val="both"/>
        <w:rPr>
          <w:rFonts w:ascii="Arial" w:hAnsi="Arial" w:cs="Arial"/>
        </w:rPr>
      </w:pPr>
    </w:p>
    <w:p w:rsidR="007C174C" w:rsidRDefault="007C174C" w:rsidP="003E62A9">
      <w:pPr>
        <w:numPr>
          <w:ilvl w:val="0"/>
          <w:numId w:val="11"/>
        </w:numPr>
        <w:ind w:left="567" w:hanging="567"/>
        <w:jc w:val="both"/>
        <w:rPr>
          <w:rFonts w:ascii="Arial" w:hAnsi="Arial" w:cs="Arial"/>
        </w:rPr>
      </w:pPr>
      <w:r>
        <w:rPr>
          <w:rFonts w:ascii="Arial" w:hAnsi="Arial" w:cs="Arial"/>
        </w:rPr>
        <w:t xml:space="preserve">Die Berichtspflichten aufgrund der Zuwendungsbestimmungen gegenüber dem vom Bayerischen </w:t>
      </w:r>
      <w:r w:rsidR="006C5F91">
        <w:rPr>
          <w:rFonts w:ascii="Arial" w:hAnsi="Arial" w:cs="Arial"/>
        </w:rPr>
        <w:t>StMWi</w:t>
      </w:r>
      <w:r>
        <w:rPr>
          <w:rFonts w:ascii="Arial" w:hAnsi="Arial" w:cs="Arial"/>
        </w:rPr>
        <w:t xml:space="preserve"> als Zuwendungsgeber beauftragten Projektträger werden von den </w:t>
      </w:r>
      <w:r>
        <w:rPr>
          <w:rFonts w:ascii="Arial" w:hAnsi="Arial" w:cs="Arial"/>
        </w:rPr>
        <w:lastRenderedPageBreak/>
        <w:t>vorstehenden Bestimmungen nicht berührt. Geheimhaltungsbedürftige Infor</w:t>
      </w:r>
      <w:r>
        <w:rPr>
          <w:rFonts w:ascii="Arial" w:hAnsi="Arial" w:cs="Arial"/>
        </w:rPr>
        <w:softHyphen/>
        <w:t>mationen sind in diesen Berichten besonders zu kennzeichnen.</w:t>
      </w:r>
    </w:p>
    <w:p w:rsidR="007C174C" w:rsidRDefault="007C174C" w:rsidP="003E62A9">
      <w:pPr>
        <w:tabs>
          <w:tab w:val="num" w:pos="426"/>
        </w:tabs>
        <w:ind w:left="426" w:hanging="426"/>
        <w:rPr>
          <w:rFonts w:ascii="Arial" w:hAnsi="Arial" w:cs="Arial"/>
        </w:rPr>
      </w:pPr>
    </w:p>
    <w:p w:rsidR="007C174C" w:rsidRDefault="007C174C" w:rsidP="003E62A9">
      <w:pPr>
        <w:pStyle w:val="Kopfzeile"/>
        <w:tabs>
          <w:tab w:val="clear" w:pos="4536"/>
          <w:tab w:val="clear" w:pos="9072"/>
          <w:tab w:val="num" w:pos="426"/>
        </w:tabs>
        <w:ind w:left="426" w:hanging="426"/>
        <w:rPr>
          <w:rFonts w:cs="Arial"/>
          <w:sz w:val="20"/>
        </w:rPr>
      </w:pPr>
    </w:p>
    <w:p w:rsidR="007C174C" w:rsidRDefault="007C174C" w:rsidP="003E62A9">
      <w:pPr>
        <w:pStyle w:val="berschrift1"/>
        <w:tabs>
          <w:tab w:val="clear" w:pos="432"/>
          <w:tab w:val="num" w:pos="567"/>
        </w:tabs>
        <w:ind w:left="426" w:hanging="426"/>
        <w:rPr>
          <w:rFonts w:cs="Arial"/>
        </w:rPr>
      </w:pPr>
      <w:r>
        <w:rPr>
          <w:rFonts w:cs="Arial"/>
        </w:rPr>
        <w:t xml:space="preserve">Gewährleistung und Haftung </w:t>
      </w:r>
    </w:p>
    <w:p w:rsidR="007C174C" w:rsidRDefault="007C174C" w:rsidP="003E62A9">
      <w:pPr>
        <w:tabs>
          <w:tab w:val="num" w:pos="426"/>
        </w:tabs>
        <w:ind w:left="426" w:hanging="426"/>
        <w:rPr>
          <w:rFonts w:ascii="Arial" w:hAnsi="Arial" w:cs="Arial"/>
        </w:rPr>
      </w:pPr>
    </w:p>
    <w:p w:rsidR="007C174C" w:rsidRDefault="007C174C" w:rsidP="003E62A9">
      <w:pPr>
        <w:numPr>
          <w:ilvl w:val="0"/>
          <w:numId w:val="12"/>
        </w:numPr>
        <w:ind w:left="567" w:hanging="567"/>
        <w:jc w:val="both"/>
        <w:rPr>
          <w:rFonts w:ascii="Arial" w:hAnsi="Arial" w:cs="Arial"/>
        </w:rPr>
      </w:pPr>
      <w:r>
        <w:rPr>
          <w:rFonts w:ascii="Arial" w:hAnsi="Arial" w:cs="Arial"/>
        </w:rPr>
        <w:t>Jeder Verbundpartner haftet den anderen Kooperationspartnern gegenüber für die fachgerechte und rechtzeitige Erfüllung der von ihm übernommenen Verpflichtungen.</w:t>
      </w:r>
    </w:p>
    <w:p w:rsidR="007C174C" w:rsidRDefault="007C174C" w:rsidP="003E62A9">
      <w:pPr>
        <w:tabs>
          <w:tab w:val="num" w:pos="426"/>
        </w:tabs>
        <w:ind w:left="426" w:hanging="426"/>
        <w:jc w:val="both"/>
        <w:rPr>
          <w:rFonts w:ascii="Arial" w:hAnsi="Arial" w:cs="Arial"/>
        </w:rPr>
      </w:pPr>
    </w:p>
    <w:p w:rsidR="007C174C" w:rsidRDefault="007C174C" w:rsidP="003E62A9">
      <w:pPr>
        <w:numPr>
          <w:ilvl w:val="0"/>
          <w:numId w:val="12"/>
        </w:numPr>
        <w:ind w:left="567" w:hanging="567"/>
        <w:jc w:val="both"/>
        <w:rPr>
          <w:rFonts w:ascii="Arial" w:hAnsi="Arial" w:cs="Arial"/>
        </w:rPr>
      </w:pPr>
      <w:r>
        <w:rPr>
          <w:rFonts w:ascii="Arial" w:hAnsi="Arial" w:cs="Arial"/>
        </w:rPr>
        <w:t>Schadenersatzansprüche der Verbundpartner gegeneinander sind ausgeschlossen, soweit sie nicht auf grober Fahrlässigkeit oder Vorsatz beruhen. Bei Ansprüchen Dritter haftet der betroffene Vertragspartner im Rahmen der von ihm erbrachten Leistungen allein.</w:t>
      </w:r>
    </w:p>
    <w:p w:rsidR="007C174C" w:rsidRDefault="007C174C" w:rsidP="003E62A9">
      <w:pPr>
        <w:tabs>
          <w:tab w:val="num" w:pos="426"/>
        </w:tabs>
        <w:rPr>
          <w:rFonts w:ascii="Arial" w:hAnsi="Arial" w:cs="Arial"/>
        </w:rPr>
      </w:pPr>
    </w:p>
    <w:p w:rsidR="007C174C" w:rsidRDefault="007C174C" w:rsidP="003E62A9">
      <w:pPr>
        <w:tabs>
          <w:tab w:val="num" w:pos="426"/>
        </w:tabs>
        <w:rPr>
          <w:rFonts w:ascii="Arial" w:hAnsi="Arial" w:cs="Arial"/>
        </w:rPr>
      </w:pPr>
    </w:p>
    <w:p w:rsidR="007C174C" w:rsidRDefault="007C174C" w:rsidP="003E62A9">
      <w:pPr>
        <w:pStyle w:val="berschrift1"/>
        <w:tabs>
          <w:tab w:val="clear" w:pos="432"/>
          <w:tab w:val="num" w:pos="567"/>
        </w:tabs>
        <w:rPr>
          <w:rFonts w:cs="Arial"/>
        </w:rPr>
      </w:pPr>
      <w:r>
        <w:rPr>
          <w:rFonts w:cs="Arial"/>
        </w:rPr>
        <w:t>Kündigung</w:t>
      </w:r>
    </w:p>
    <w:p w:rsidR="007C174C" w:rsidRDefault="007C174C" w:rsidP="003E62A9">
      <w:pPr>
        <w:tabs>
          <w:tab w:val="num" w:pos="426"/>
        </w:tabs>
        <w:ind w:left="567" w:hanging="567"/>
        <w:rPr>
          <w:rFonts w:ascii="Arial" w:hAnsi="Arial" w:cs="Arial"/>
        </w:rPr>
      </w:pPr>
    </w:p>
    <w:p w:rsidR="007C174C" w:rsidRDefault="007C174C" w:rsidP="003E62A9">
      <w:pPr>
        <w:numPr>
          <w:ilvl w:val="0"/>
          <w:numId w:val="13"/>
        </w:numPr>
        <w:ind w:left="567" w:hanging="567"/>
        <w:rPr>
          <w:rFonts w:ascii="Arial" w:hAnsi="Arial" w:cs="Arial"/>
        </w:rPr>
      </w:pPr>
      <w:r>
        <w:rPr>
          <w:rFonts w:ascii="Arial" w:hAnsi="Arial" w:cs="Arial"/>
        </w:rPr>
        <w:t>Die Verbundpartner vereinbaren, den Verbund ohne triftigen Grund nicht zu verlassen.</w:t>
      </w:r>
    </w:p>
    <w:p w:rsidR="007C174C" w:rsidRDefault="007C174C" w:rsidP="003E62A9">
      <w:pPr>
        <w:tabs>
          <w:tab w:val="num" w:pos="426"/>
        </w:tabs>
        <w:rPr>
          <w:rFonts w:ascii="Arial" w:hAnsi="Arial" w:cs="Arial"/>
        </w:rPr>
      </w:pPr>
    </w:p>
    <w:p w:rsidR="007C174C" w:rsidRDefault="007C174C" w:rsidP="003E62A9">
      <w:pPr>
        <w:numPr>
          <w:ilvl w:val="0"/>
          <w:numId w:val="13"/>
        </w:numPr>
        <w:ind w:left="567" w:hanging="567"/>
        <w:jc w:val="both"/>
        <w:rPr>
          <w:rFonts w:ascii="Arial" w:hAnsi="Arial" w:cs="Arial"/>
        </w:rPr>
      </w:pPr>
      <w:r>
        <w:rPr>
          <w:rFonts w:ascii="Arial" w:hAnsi="Arial" w:cs="Arial"/>
        </w:rPr>
        <w:t>Jeder Verbundpartner kann mit einer Frist von drei Monaten seine Beteiligung am Verbund</w:t>
      </w:r>
      <w:r>
        <w:rPr>
          <w:rFonts w:ascii="Arial" w:hAnsi="Arial" w:cs="Arial"/>
        </w:rPr>
        <w:softHyphen/>
        <w:t xml:space="preserve">projekt schriftlich kündigen, wenn eine Weiterarbeit an dem Verbundvorhaben für ihn nachweislich unzumutbar geworden ist. Während der Kündigungsfrist bestehen seine Pflichten unverändert fort. </w:t>
      </w:r>
    </w:p>
    <w:p w:rsidR="007C174C" w:rsidRDefault="007C174C" w:rsidP="003E62A9">
      <w:pPr>
        <w:tabs>
          <w:tab w:val="num" w:pos="426"/>
        </w:tabs>
        <w:ind w:left="567" w:hanging="567"/>
        <w:jc w:val="both"/>
        <w:rPr>
          <w:rFonts w:ascii="Arial" w:hAnsi="Arial" w:cs="Arial"/>
        </w:rPr>
      </w:pPr>
    </w:p>
    <w:p w:rsidR="007C174C" w:rsidRDefault="007C174C" w:rsidP="003E62A9">
      <w:pPr>
        <w:numPr>
          <w:ilvl w:val="0"/>
          <w:numId w:val="13"/>
        </w:numPr>
        <w:ind w:left="567" w:hanging="567"/>
        <w:jc w:val="both"/>
        <w:rPr>
          <w:rFonts w:ascii="Arial" w:hAnsi="Arial" w:cs="Arial"/>
        </w:rPr>
      </w:pPr>
      <w:r>
        <w:rPr>
          <w:rFonts w:ascii="Arial" w:hAnsi="Arial" w:cs="Arial"/>
        </w:rPr>
        <w:t>Im Falle des Ausscheidens eines Verbundpartners beschränken sich seine Nutzungsrechte entsprechend Nummer 5 dieser Kooperationsvereinbarung auf die von ihm selbst erbrachten Forschungsergebnisse. Zur Nutzung oder Weitergabe anderer Informationen und Ergebnisse aus dem Projekt ist er nicht berechtigt.</w:t>
      </w:r>
    </w:p>
    <w:p w:rsidR="007C174C" w:rsidRDefault="007C174C" w:rsidP="003E62A9">
      <w:pPr>
        <w:tabs>
          <w:tab w:val="num" w:pos="426"/>
        </w:tabs>
        <w:ind w:left="567" w:hanging="567"/>
        <w:jc w:val="both"/>
        <w:rPr>
          <w:rFonts w:ascii="Arial" w:hAnsi="Arial" w:cs="Arial"/>
        </w:rPr>
      </w:pPr>
    </w:p>
    <w:p w:rsidR="007C174C" w:rsidRDefault="007C174C" w:rsidP="003E62A9">
      <w:pPr>
        <w:numPr>
          <w:ilvl w:val="0"/>
          <w:numId w:val="13"/>
        </w:numPr>
        <w:ind w:left="567" w:hanging="567"/>
        <w:jc w:val="both"/>
        <w:rPr>
          <w:rFonts w:ascii="Arial" w:hAnsi="Arial" w:cs="Arial"/>
        </w:rPr>
      </w:pPr>
      <w:r>
        <w:rPr>
          <w:rFonts w:ascii="Arial" w:hAnsi="Arial" w:cs="Arial"/>
        </w:rPr>
        <w:t>Die Verpflichtungen der anderen Verbundpartner aus dieser Kooperations</w:t>
      </w:r>
      <w:r>
        <w:rPr>
          <w:rFonts w:ascii="Arial" w:hAnsi="Arial" w:cs="Arial"/>
        </w:rPr>
        <w:softHyphen/>
        <w:t>vereinbarung gegenüber dem ausscheidenden Partner gelten nur für die bis zur Kündigung erzielten Ergeb</w:t>
      </w:r>
      <w:r>
        <w:rPr>
          <w:rFonts w:ascii="Arial" w:hAnsi="Arial" w:cs="Arial"/>
        </w:rPr>
        <w:softHyphen/>
        <w:t xml:space="preserve">nisse. Ihre Nutzungsrechte bleiben unverändert. </w:t>
      </w:r>
    </w:p>
    <w:p w:rsidR="007C174C" w:rsidRDefault="007C174C" w:rsidP="003E62A9">
      <w:pPr>
        <w:tabs>
          <w:tab w:val="num" w:pos="426"/>
        </w:tabs>
        <w:jc w:val="both"/>
        <w:rPr>
          <w:rFonts w:ascii="Arial" w:hAnsi="Arial" w:cs="Arial"/>
        </w:rPr>
      </w:pPr>
    </w:p>
    <w:p w:rsidR="007C174C" w:rsidRDefault="007C174C" w:rsidP="003E62A9">
      <w:pPr>
        <w:tabs>
          <w:tab w:val="num" w:pos="426"/>
        </w:tabs>
        <w:jc w:val="both"/>
        <w:rPr>
          <w:rFonts w:ascii="Arial" w:hAnsi="Arial" w:cs="Arial"/>
        </w:rPr>
      </w:pPr>
    </w:p>
    <w:p w:rsidR="007C174C" w:rsidRDefault="007C174C" w:rsidP="003E62A9">
      <w:pPr>
        <w:pStyle w:val="berschrift1"/>
        <w:tabs>
          <w:tab w:val="clear" w:pos="432"/>
          <w:tab w:val="num" w:pos="567"/>
        </w:tabs>
        <w:ind w:left="567" w:hanging="567"/>
        <w:rPr>
          <w:rFonts w:cs="Arial"/>
        </w:rPr>
      </w:pPr>
      <w:r>
        <w:rPr>
          <w:rFonts w:cs="Arial"/>
        </w:rPr>
        <w:t>Inkrafttreten und Geltungsdauer</w:t>
      </w:r>
    </w:p>
    <w:p w:rsidR="007C174C" w:rsidRDefault="007C174C" w:rsidP="003E62A9">
      <w:pPr>
        <w:tabs>
          <w:tab w:val="num" w:pos="426"/>
        </w:tabs>
        <w:ind w:left="567" w:hanging="567"/>
        <w:rPr>
          <w:rFonts w:ascii="Arial" w:hAnsi="Arial" w:cs="Arial"/>
        </w:rPr>
      </w:pPr>
    </w:p>
    <w:p w:rsidR="007C174C" w:rsidRDefault="007C174C" w:rsidP="003E62A9">
      <w:pPr>
        <w:pStyle w:val="Textkrper2"/>
        <w:numPr>
          <w:ilvl w:val="0"/>
          <w:numId w:val="6"/>
        </w:numPr>
        <w:tabs>
          <w:tab w:val="num" w:pos="567"/>
        </w:tabs>
        <w:ind w:left="567" w:hanging="567"/>
        <w:rPr>
          <w:rFonts w:cs="Arial"/>
        </w:rPr>
      </w:pPr>
      <w:r>
        <w:rPr>
          <w:rFonts w:cs="Arial"/>
        </w:rPr>
        <w:t>Diese Vereinbarung tritt mit der Unterzeichnung durch alle am Verbundprojekt beteiligten Part</w:t>
      </w:r>
      <w:r>
        <w:rPr>
          <w:rFonts w:cs="Arial"/>
        </w:rPr>
        <w:softHyphen/>
        <w:t xml:space="preserve">ner und der Bewilligung der für das Verbundprojekt beantragten Zuwendungen durch das Bayerische </w:t>
      </w:r>
      <w:r w:rsidR="006C5F91" w:rsidRPr="006C5F91">
        <w:rPr>
          <w:rStyle w:val="text"/>
          <w:rFonts w:cs="Arial"/>
        </w:rPr>
        <w:t>StMWi</w:t>
      </w:r>
      <w:r>
        <w:rPr>
          <w:rFonts w:cs="Arial"/>
        </w:rPr>
        <w:t xml:space="preserve"> zu dem in den Zuwendungsbescheiden genannten Beginn des Durchführungs</w:t>
      </w:r>
      <w:r>
        <w:rPr>
          <w:rFonts w:cs="Arial"/>
        </w:rPr>
        <w:softHyphen/>
        <w:t>zeit</w:t>
      </w:r>
      <w:r>
        <w:rPr>
          <w:rFonts w:cs="Arial"/>
        </w:rPr>
        <w:softHyphen/>
        <w:t>raumes in Kraft.</w:t>
      </w:r>
    </w:p>
    <w:p w:rsidR="007C174C" w:rsidRDefault="007C174C" w:rsidP="003E62A9">
      <w:pPr>
        <w:tabs>
          <w:tab w:val="num" w:pos="426"/>
        </w:tabs>
        <w:ind w:left="567" w:hanging="567"/>
        <w:jc w:val="both"/>
        <w:rPr>
          <w:rFonts w:ascii="Arial" w:hAnsi="Arial" w:cs="Arial"/>
        </w:rPr>
      </w:pPr>
    </w:p>
    <w:p w:rsidR="007C174C" w:rsidRDefault="007C174C" w:rsidP="003E62A9">
      <w:pPr>
        <w:numPr>
          <w:ilvl w:val="0"/>
          <w:numId w:val="6"/>
        </w:numPr>
        <w:tabs>
          <w:tab w:val="num" w:pos="567"/>
        </w:tabs>
        <w:ind w:left="567" w:hanging="567"/>
        <w:jc w:val="both"/>
        <w:rPr>
          <w:rFonts w:ascii="Arial" w:hAnsi="Arial" w:cs="Arial"/>
        </w:rPr>
      </w:pPr>
      <w:r>
        <w:rPr>
          <w:rFonts w:ascii="Arial" w:hAnsi="Arial" w:cs="Arial"/>
        </w:rPr>
        <w:t xml:space="preserve">Die Vereinbarung gilt für die Laufzeit des Projektes entsprechend der Bewilligung des Bayerischen </w:t>
      </w:r>
      <w:r w:rsidR="006C5F91" w:rsidRPr="006C5F91">
        <w:rPr>
          <w:rStyle w:val="text"/>
          <w:rFonts w:ascii="Arial" w:hAnsi="Arial" w:cs="Arial"/>
        </w:rPr>
        <w:t>StMWi</w:t>
      </w:r>
      <w:r>
        <w:rPr>
          <w:rFonts w:ascii="Arial" w:hAnsi="Arial" w:cs="Arial"/>
        </w:rPr>
        <w:t>. Sie endet jedoch nicht vor Abgabe des Abschlu</w:t>
      </w:r>
      <w:r w:rsidR="008A6FE5">
        <w:rPr>
          <w:rFonts w:ascii="Arial" w:hAnsi="Arial" w:cs="Arial"/>
        </w:rPr>
        <w:t>ss</w:t>
      </w:r>
      <w:r>
        <w:rPr>
          <w:rFonts w:ascii="Arial" w:hAnsi="Arial" w:cs="Arial"/>
        </w:rPr>
        <w:t>berichtes aller Verbundpartner. Die Regelungen gemäß den Nummern 5 bis 7 dieser Kooperationsvereinbarung bleiben unbefristet wirksam.</w:t>
      </w:r>
    </w:p>
    <w:p w:rsidR="007C174C" w:rsidRDefault="007C174C">
      <w:pPr>
        <w:rPr>
          <w:rFonts w:ascii="Arial" w:hAnsi="Arial" w:cs="Arial"/>
        </w:rPr>
      </w:pPr>
    </w:p>
    <w:p w:rsidR="007C174C" w:rsidRDefault="007C174C" w:rsidP="003E62A9">
      <w:pPr>
        <w:ind w:left="426" w:hanging="426"/>
        <w:rPr>
          <w:rFonts w:ascii="Arial" w:hAnsi="Arial" w:cs="Arial"/>
        </w:rPr>
      </w:pPr>
    </w:p>
    <w:p w:rsidR="007C174C" w:rsidRDefault="007C174C" w:rsidP="003E62A9">
      <w:pPr>
        <w:pStyle w:val="berschrift1"/>
        <w:tabs>
          <w:tab w:val="clear" w:pos="432"/>
          <w:tab w:val="num" w:pos="567"/>
        </w:tabs>
        <w:ind w:left="426" w:hanging="426"/>
        <w:rPr>
          <w:rFonts w:cs="Arial"/>
        </w:rPr>
      </w:pPr>
      <w:r>
        <w:rPr>
          <w:rFonts w:cs="Arial"/>
        </w:rPr>
        <w:t>Sonstiges</w:t>
      </w:r>
    </w:p>
    <w:p w:rsidR="007C174C" w:rsidRDefault="007C174C" w:rsidP="003E62A9">
      <w:pPr>
        <w:tabs>
          <w:tab w:val="num" w:pos="567"/>
        </w:tabs>
        <w:ind w:left="426" w:hanging="426"/>
        <w:rPr>
          <w:rFonts w:ascii="Arial" w:hAnsi="Arial" w:cs="Arial"/>
        </w:rPr>
      </w:pPr>
    </w:p>
    <w:p w:rsidR="007C174C" w:rsidRDefault="007C174C" w:rsidP="003E62A9">
      <w:pPr>
        <w:numPr>
          <w:ilvl w:val="0"/>
          <w:numId w:val="7"/>
        </w:numPr>
        <w:tabs>
          <w:tab w:val="num" w:pos="567"/>
        </w:tabs>
        <w:ind w:left="426" w:hanging="426"/>
        <w:jc w:val="both"/>
        <w:rPr>
          <w:rFonts w:ascii="Arial" w:hAnsi="Arial" w:cs="Arial"/>
        </w:rPr>
      </w:pPr>
      <w:r>
        <w:rPr>
          <w:rFonts w:ascii="Arial" w:hAnsi="Arial" w:cs="Arial"/>
        </w:rPr>
        <w:t>Änderungen und Ergänzungen dieser Vereinbarung bedürfen der Schriftform.</w:t>
      </w:r>
    </w:p>
    <w:p w:rsidR="007C174C" w:rsidRDefault="007C174C" w:rsidP="003E62A9">
      <w:pPr>
        <w:tabs>
          <w:tab w:val="num" w:pos="567"/>
        </w:tabs>
        <w:ind w:left="426" w:hanging="426"/>
        <w:jc w:val="both"/>
        <w:rPr>
          <w:rFonts w:ascii="Arial" w:hAnsi="Arial" w:cs="Arial"/>
        </w:rPr>
      </w:pPr>
    </w:p>
    <w:p w:rsidR="007C174C" w:rsidRDefault="007C174C" w:rsidP="003E62A9">
      <w:pPr>
        <w:numPr>
          <w:ilvl w:val="0"/>
          <w:numId w:val="7"/>
        </w:numPr>
        <w:ind w:left="567" w:hanging="567"/>
        <w:jc w:val="both"/>
        <w:rPr>
          <w:rFonts w:ascii="Arial" w:hAnsi="Arial" w:cs="Arial"/>
        </w:rPr>
      </w:pPr>
      <w:r>
        <w:rPr>
          <w:rFonts w:ascii="Arial" w:hAnsi="Arial" w:cs="Arial"/>
        </w:rPr>
        <w:t>Sollte eine Bestimmung dieser Vereinbarung unwirksam sein oder werden, wird die Wi</w:t>
      </w:r>
      <w:r w:rsidR="003A0089">
        <w:rPr>
          <w:rFonts w:ascii="Arial" w:hAnsi="Arial" w:cs="Arial"/>
        </w:rPr>
        <w:t>rksam</w:t>
      </w:r>
      <w:r w:rsidR="003A0089">
        <w:rPr>
          <w:rFonts w:ascii="Arial" w:hAnsi="Arial" w:cs="Arial"/>
        </w:rPr>
        <w:softHyphen/>
        <w:t>keit der Vereinbarung im Ü</w:t>
      </w:r>
      <w:r>
        <w:rPr>
          <w:rFonts w:ascii="Arial" w:hAnsi="Arial" w:cs="Arial"/>
        </w:rPr>
        <w:t>brigen nicht berührt. Die Partner werden die unwirksame Bestim</w:t>
      </w:r>
      <w:r>
        <w:rPr>
          <w:rFonts w:ascii="Arial" w:hAnsi="Arial" w:cs="Arial"/>
        </w:rPr>
        <w:softHyphen/>
        <w:t>mung durch eine wirksame Regelung ersetzen, die dem Sinn und Zweck der unwirksamen Bestimmung am besten entspricht.</w:t>
      </w:r>
    </w:p>
    <w:p w:rsidR="007C174C" w:rsidRDefault="007C174C">
      <w:pPr>
        <w:jc w:val="both"/>
        <w:rPr>
          <w:rFonts w:ascii="Arial" w:hAnsi="Arial" w:cs="Arial"/>
          <w:sz w:val="16"/>
        </w:rPr>
      </w:pPr>
    </w:p>
    <w:p w:rsidR="007C174C" w:rsidRDefault="007C174C">
      <w:pPr>
        <w:rPr>
          <w:rFonts w:ascii="Arial" w:hAnsi="Arial" w:cs="Arial"/>
        </w:rPr>
      </w:pPr>
    </w:p>
    <w:p w:rsidR="007C174C" w:rsidRDefault="007C174C">
      <w:pPr>
        <w:rPr>
          <w:rFonts w:ascii="Arial" w:hAnsi="Arial" w:cs="Arial"/>
        </w:rPr>
      </w:pPr>
      <w:r>
        <w:rPr>
          <w:rFonts w:ascii="Arial" w:hAnsi="Arial" w:cs="Arial"/>
        </w:rPr>
        <w:t>Ort, Datum</w:t>
      </w:r>
    </w:p>
    <w:p w:rsidR="007C174C" w:rsidRDefault="007C174C">
      <w:pPr>
        <w:rPr>
          <w:rFonts w:ascii="Arial" w:hAnsi="Arial" w:cs="Arial"/>
        </w:rPr>
      </w:pPr>
    </w:p>
    <w:p w:rsidR="007C174C" w:rsidRDefault="007C174C">
      <w:pPr>
        <w:rPr>
          <w:rFonts w:ascii="Arial" w:hAnsi="Arial" w:cs="Arial"/>
        </w:rPr>
      </w:pPr>
      <w:r>
        <w:rPr>
          <w:rFonts w:ascii="Arial" w:hAnsi="Arial" w:cs="Arial"/>
        </w:rPr>
        <w:t>Unterschriften ...</w:t>
      </w:r>
    </w:p>
    <w:p w:rsidR="003E62A9" w:rsidRDefault="003E62A9">
      <w:pPr>
        <w:rPr>
          <w:rFonts w:ascii="Arial" w:hAnsi="Arial" w:cs="Arial"/>
        </w:rPr>
      </w:pPr>
    </w:p>
    <w:p w:rsidR="007C174C" w:rsidRDefault="007C174C">
      <w:pPr>
        <w:pStyle w:val="berschrift1"/>
        <w:numPr>
          <w:ilvl w:val="0"/>
          <w:numId w:val="0"/>
          <w:ins w:id="1" w:author="Hottewitzsch" w:date="2001-02-22T14:17:00Z"/>
        </w:numPr>
        <w:rPr>
          <w:rFonts w:cs="Arial"/>
        </w:rPr>
      </w:pPr>
      <w:r>
        <w:rPr>
          <w:rFonts w:cs="Arial"/>
        </w:rPr>
        <w:t>Anlage</w:t>
      </w:r>
    </w:p>
    <w:p w:rsidR="007C174C" w:rsidRDefault="007C174C">
      <w:pPr>
        <w:rPr>
          <w:rFonts w:ascii="Arial" w:hAnsi="Arial" w:cs="Arial"/>
        </w:rPr>
      </w:pPr>
      <w:r>
        <w:rPr>
          <w:rFonts w:ascii="Arial" w:hAnsi="Arial" w:cs="Arial"/>
        </w:rPr>
        <w:t>Gesamtvorhaben</w:t>
      </w:r>
      <w:r>
        <w:rPr>
          <w:rFonts w:ascii="Arial" w:hAnsi="Arial" w:cs="Arial"/>
        </w:rPr>
        <w:softHyphen/>
        <w:t>sbeschreibung mit Ausgaben/Kosten- und Finanzierungsübersicht</w:t>
      </w:r>
    </w:p>
    <w:sectPr w:rsidR="007C174C" w:rsidSect="00D07DB2">
      <w:headerReference w:type="even" r:id="rId8"/>
      <w:headerReference w:type="default" r:id="rId9"/>
      <w:footerReference w:type="default" r:id="rId10"/>
      <w:footerReference w:type="first" r:id="rId11"/>
      <w:pgSz w:w="11907" w:h="16840" w:code="9"/>
      <w:pgMar w:top="1134" w:right="1418" w:bottom="1021" w:left="1418" w:header="720" w:footer="567" w:gutter="0"/>
      <w:paperSrc w:first="283" w:other="283"/>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276B" w:rsidRDefault="00A6276B">
      <w:r>
        <w:separator/>
      </w:r>
    </w:p>
  </w:endnote>
  <w:endnote w:type="continuationSeparator" w:id="0">
    <w:p w:rsidR="00A6276B" w:rsidRDefault="00A62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DB2" w:rsidRPr="00D07DB2" w:rsidRDefault="00D07DB2">
    <w:pPr>
      <w:pStyle w:val="Fuzeile"/>
      <w:rPr>
        <w:rFonts w:ascii="Arial" w:hAnsi="Arial" w:cs="Arial"/>
      </w:rPr>
    </w:pPr>
    <w:r w:rsidRPr="00D07DB2">
      <w:rPr>
        <w:rFonts w:ascii="Arial" w:hAnsi="Arial" w:cs="Arial"/>
      </w:rPr>
      <w:t>v2</w:t>
    </w:r>
    <w:r w:rsidR="00DE29D0">
      <w:rPr>
        <w:rFonts w:ascii="Arial" w:hAnsi="Arial" w:cs="Arial"/>
      </w:rPr>
      <w:t>5</w:t>
    </w:r>
    <w:r w:rsidRPr="00D07DB2">
      <w:rPr>
        <w:rFonts w:ascii="Arial" w:hAnsi="Arial" w:cs="Arial"/>
      </w:rPr>
      <w:t>0</w:t>
    </w:r>
    <w:r w:rsidR="00DE29D0">
      <w:rPr>
        <w:rFonts w:ascii="Arial" w:hAnsi="Arial" w:cs="Arial"/>
      </w:rPr>
      <w:t>2</w:t>
    </w:r>
    <w:r w:rsidRPr="00D07DB2">
      <w:rPr>
        <w:rFonts w:ascii="Arial" w:hAnsi="Arial" w:cs="Arial"/>
      </w:rPr>
      <w:t>a</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DB2" w:rsidRPr="00D07DB2" w:rsidRDefault="00D07DB2">
    <w:pPr>
      <w:pStyle w:val="Fuzeile"/>
      <w:rPr>
        <w:rFonts w:ascii="Arial" w:hAnsi="Arial" w:cs="Arial"/>
      </w:rPr>
    </w:pPr>
    <w:r w:rsidRPr="00D07DB2">
      <w:rPr>
        <w:rFonts w:ascii="Arial" w:hAnsi="Arial" w:cs="Arial"/>
      </w:rPr>
      <w:t>v2</w:t>
    </w:r>
    <w:r w:rsidR="00DE29D0">
      <w:rPr>
        <w:rFonts w:ascii="Arial" w:hAnsi="Arial" w:cs="Arial"/>
      </w:rPr>
      <w:t>5</w:t>
    </w:r>
    <w:r w:rsidRPr="00D07DB2">
      <w:rPr>
        <w:rFonts w:ascii="Arial" w:hAnsi="Arial" w:cs="Arial"/>
      </w:rPr>
      <w:t>0</w:t>
    </w:r>
    <w:r w:rsidR="00DE29D0">
      <w:rPr>
        <w:rFonts w:ascii="Arial" w:hAnsi="Arial" w:cs="Arial"/>
      </w:rPr>
      <w:t>2</w:t>
    </w:r>
    <w:r w:rsidRPr="00D07DB2">
      <w:rPr>
        <w:rFonts w:ascii="Arial" w:hAnsi="Arial" w:cs="Arial"/>
      </w:rPr>
      <w:t>a</w:t>
    </w:r>
  </w:p>
  <w:p w:rsidR="00D07DB2" w:rsidRDefault="00D07DB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276B" w:rsidRDefault="00A6276B">
      <w:r>
        <w:separator/>
      </w:r>
    </w:p>
  </w:footnote>
  <w:footnote w:type="continuationSeparator" w:id="0">
    <w:p w:rsidR="00A6276B" w:rsidRDefault="00A627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74C" w:rsidRDefault="007C174C">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sidR="00D07DB2">
      <w:rPr>
        <w:rStyle w:val="Seitenzahl"/>
        <w:noProof/>
      </w:rPr>
      <w:t>2</w:t>
    </w:r>
    <w:r>
      <w:rPr>
        <w:rStyle w:val="Seitenzahl"/>
      </w:rPr>
      <w:fldChar w:fldCharType="end"/>
    </w:r>
  </w:p>
  <w:p w:rsidR="007C174C" w:rsidRDefault="007C174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74C" w:rsidRDefault="007C174C">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sidR="00DE29D0">
      <w:rPr>
        <w:rStyle w:val="Seitenzahl"/>
        <w:noProof/>
      </w:rPr>
      <w:t>3</w:t>
    </w:r>
    <w:r>
      <w:rPr>
        <w:rStyle w:val="Seitenzahl"/>
      </w:rPr>
      <w:fldChar w:fldCharType="end"/>
    </w:r>
  </w:p>
  <w:p w:rsidR="007C174C" w:rsidRDefault="007C174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A7B06"/>
    <w:multiLevelType w:val="singleLevel"/>
    <w:tmpl w:val="B7548F1A"/>
    <w:lvl w:ilvl="0">
      <w:start w:val="3"/>
      <w:numFmt w:val="bullet"/>
      <w:lvlText w:val="-"/>
      <w:lvlJc w:val="left"/>
      <w:pPr>
        <w:tabs>
          <w:tab w:val="num" w:pos="1065"/>
        </w:tabs>
        <w:ind w:left="1065" w:hanging="360"/>
      </w:pPr>
      <w:rPr>
        <w:rFonts w:ascii="Times New Roman" w:hAnsi="Times New Roman" w:hint="default"/>
      </w:rPr>
    </w:lvl>
  </w:abstractNum>
  <w:abstractNum w:abstractNumId="1" w15:restartNumberingAfterBreak="0">
    <w:nsid w:val="0CD61859"/>
    <w:multiLevelType w:val="hybridMultilevel"/>
    <w:tmpl w:val="97D2F4CC"/>
    <w:lvl w:ilvl="0" w:tplc="782252BC">
      <w:start w:val="1"/>
      <w:numFmt w:val="decimal"/>
      <w:lvlText w:val="8.%1"/>
      <w:lvlJc w:val="left"/>
      <w:pPr>
        <w:ind w:left="1287" w:hanging="360"/>
      </w:pPr>
      <w:rPr>
        <w:rFonts w:hint="default"/>
      </w:r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2" w15:restartNumberingAfterBreak="0">
    <w:nsid w:val="1CCD29F5"/>
    <w:multiLevelType w:val="singleLevel"/>
    <w:tmpl w:val="32601A0A"/>
    <w:lvl w:ilvl="0">
      <w:start w:val="1"/>
      <w:numFmt w:val="decimal"/>
      <w:lvlText w:val="9.%1"/>
      <w:lvlJc w:val="left"/>
      <w:pPr>
        <w:ind w:left="720" w:hanging="360"/>
      </w:pPr>
      <w:rPr>
        <w:rFonts w:hint="default"/>
      </w:rPr>
    </w:lvl>
  </w:abstractNum>
  <w:abstractNum w:abstractNumId="3" w15:restartNumberingAfterBreak="0">
    <w:nsid w:val="22C347CA"/>
    <w:multiLevelType w:val="singleLevel"/>
    <w:tmpl w:val="E8DABA50"/>
    <w:lvl w:ilvl="0">
      <w:start w:val="1"/>
      <w:numFmt w:val="decimal"/>
      <w:lvlText w:val="4.%1"/>
      <w:lvlJc w:val="left"/>
      <w:pPr>
        <w:tabs>
          <w:tab w:val="num" w:pos="360"/>
        </w:tabs>
        <w:ind w:left="360" w:hanging="360"/>
      </w:pPr>
    </w:lvl>
  </w:abstractNum>
  <w:abstractNum w:abstractNumId="4" w15:restartNumberingAfterBreak="0">
    <w:nsid w:val="341252BC"/>
    <w:multiLevelType w:val="hybridMultilevel"/>
    <w:tmpl w:val="51EC56FE"/>
    <w:lvl w:ilvl="0" w:tplc="6AC8E6B4">
      <w:start w:val="1"/>
      <w:numFmt w:val="decimal"/>
      <w:lvlText w:val="5.%1"/>
      <w:lvlJc w:val="left"/>
      <w:pPr>
        <w:tabs>
          <w:tab w:val="num" w:pos="720"/>
        </w:tabs>
        <w:ind w:left="720" w:hanging="360"/>
      </w:pPr>
      <w:rPr>
        <w:rFonts w:hint="default"/>
      </w:r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5" w15:restartNumberingAfterBreak="0">
    <w:nsid w:val="41966210"/>
    <w:multiLevelType w:val="hybridMultilevel"/>
    <w:tmpl w:val="1FB6E1EC"/>
    <w:lvl w:ilvl="0" w:tplc="836C69FC">
      <w:start w:val="1"/>
      <w:numFmt w:val="decimal"/>
      <w:lvlText w:val="6.%1"/>
      <w:lvlJc w:val="left"/>
      <w:pPr>
        <w:tabs>
          <w:tab w:val="num" w:pos="6684"/>
        </w:tabs>
        <w:ind w:left="6684" w:hanging="360"/>
      </w:pPr>
      <w:rPr>
        <w:rFonts w:hint="default"/>
      </w:rPr>
    </w:lvl>
    <w:lvl w:ilvl="1" w:tplc="04070019" w:tentative="1">
      <w:start w:val="1"/>
      <w:numFmt w:val="lowerLetter"/>
      <w:lvlText w:val="%2."/>
      <w:lvlJc w:val="left"/>
      <w:pPr>
        <w:tabs>
          <w:tab w:val="num" w:pos="7764"/>
        </w:tabs>
        <w:ind w:left="7764" w:hanging="360"/>
      </w:pPr>
    </w:lvl>
    <w:lvl w:ilvl="2" w:tplc="0407001B" w:tentative="1">
      <w:start w:val="1"/>
      <w:numFmt w:val="lowerRoman"/>
      <w:lvlText w:val="%3."/>
      <w:lvlJc w:val="right"/>
      <w:pPr>
        <w:tabs>
          <w:tab w:val="num" w:pos="8484"/>
        </w:tabs>
        <w:ind w:left="8484" w:hanging="180"/>
      </w:pPr>
    </w:lvl>
    <w:lvl w:ilvl="3" w:tplc="0407000F" w:tentative="1">
      <w:start w:val="1"/>
      <w:numFmt w:val="decimal"/>
      <w:lvlText w:val="%4."/>
      <w:lvlJc w:val="left"/>
      <w:pPr>
        <w:tabs>
          <w:tab w:val="num" w:pos="9204"/>
        </w:tabs>
        <w:ind w:left="9204" w:hanging="360"/>
      </w:pPr>
    </w:lvl>
    <w:lvl w:ilvl="4" w:tplc="04070019" w:tentative="1">
      <w:start w:val="1"/>
      <w:numFmt w:val="lowerLetter"/>
      <w:lvlText w:val="%5."/>
      <w:lvlJc w:val="left"/>
      <w:pPr>
        <w:tabs>
          <w:tab w:val="num" w:pos="9924"/>
        </w:tabs>
        <w:ind w:left="9924" w:hanging="360"/>
      </w:pPr>
    </w:lvl>
    <w:lvl w:ilvl="5" w:tplc="0407001B" w:tentative="1">
      <w:start w:val="1"/>
      <w:numFmt w:val="lowerRoman"/>
      <w:lvlText w:val="%6."/>
      <w:lvlJc w:val="right"/>
      <w:pPr>
        <w:tabs>
          <w:tab w:val="num" w:pos="10644"/>
        </w:tabs>
        <w:ind w:left="10644" w:hanging="180"/>
      </w:pPr>
    </w:lvl>
    <w:lvl w:ilvl="6" w:tplc="0407000F" w:tentative="1">
      <w:start w:val="1"/>
      <w:numFmt w:val="decimal"/>
      <w:lvlText w:val="%7."/>
      <w:lvlJc w:val="left"/>
      <w:pPr>
        <w:tabs>
          <w:tab w:val="num" w:pos="11364"/>
        </w:tabs>
        <w:ind w:left="11364" w:hanging="360"/>
      </w:pPr>
    </w:lvl>
    <w:lvl w:ilvl="7" w:tplc="04070019" w:tentative="1">
      <w:start w:val="1"/>
      <w:numFmt w:val="lowerLetter"/>
      <w:lvlText w:val="%8."/>
      <w:lvlJc w:val="left"/>
      <w:pPr>
        <w:tabs>
          <w:tab w:val="num" w:pos="12084"/>
        </w:tabs>
        <w:ind w:left="12084" w:hanging="360"/>
      </w:pPr>
    </w:lvl>
    <w:lvl w:ilvl="8" w:tplc="0407001B" w:tentative="1">
      <w:start w:val="1"/>
      <w:numFmt w:val="lowerRoman"/>
      <w:lvlText w:val="%9."/>
      <w:lvlJc w:val="right"/>
      <w:pPr>
        <w:tabs>
          <w:tab w:val="num" w:pos="12804"/>
        </w:tabs>
        <w:ind w:left="12804" w:hanging="180"/>
      </w:pPr>
    </w:lvl>
  </w:abstractNum>
  <w:abstractNum w:abstractNumId="6" w15:restartNumberingAfterBreak="0">
    <w:nsid w:val="4410507A"/>
    <w:multiLevelType w:val="singleLevel"/>
    <w:tmpl w:val="253E145E"/>
    <w:lvl w:ilvl="0">
      <w:start w:val="1"/>
      <w:numFmt w:val="decimal"/>
      <w:lvlText w:val="10.%1"/>
      <w:lvlJc w:val="left"/>
      <w:pPr>
        <w:ind w:left="720" w:hanging="360"/>
      </w:pPr>
      <w:rPr>
        <w:rFonts w:hint="default"/>
      </w:rPr>
    </w:lvl>
  </w:abstractNum>
  <w:abstractNum w:abstractNumId="7" w15:restartNumberingAfterBreak="0">
    <w:nsid w:val="45FB0158"/>
    <w:multiLevelType w:val="hybridMultilevel"/>
    <w:tmpl w:val="739CA9CA"/>
    <w:lvl w:ilvl="0" w:tplc="782252BC">
      <w:start w:val="1"/>
      <w:numFmt w:val="decimal"/>
      <w:lvlText w:val="8.%1"/>
      <w:lvlJc w:val="left"/>
      <w:pPr>
        <w:tabs>
          <w:tab w:val="num" w:pos="360"/>
        </w:tabs>
        <w:ind w:left="36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4A3A581C"/>
    <w:multiLevelType w:val="multilevel"/>
    <w:tmpl w:val="04070025"/>
    <w:lvl w:ilvl="0">
      <w:start w:val="1"/>
      <w:numFmt w:val="decimal"/>
      <w:pStyle w:val="berschrift1"/>
      <w:lvlText w:val="%1"/>
      <w:lvlJc w:val="left"/>
      <w:pPr>
        <w:tabs>
          <w:tab w:val="num" w:pos="432"/>
        </w:tabs>
        <w:ind w:left="432" w:hanging="432"/>
      </w:pPr>
    </w:lvl>
    <w:lvl w:ilvl="1">
      <w:start w:val="1"/>
      <w:numFmt w:val="decimal"/>
      <w:pStyle w:val="berschrift2"/>
      <w:lvlText w:val="%1.%2"/>
      <w:lvlJc w:val="left"/>
      <w:pPr>
        <w:tabs>
          <w:tab w:val="num" w:pos="576"/>
        </w:tabs>
        <w:ind w:left="576" w:hanging="576"/>
      </w:pPr>
    </w:lvl>
    <w:lvl w:ilvl="2">
      <w:start w:val="1"/>
      <w:numFmt w:val="decimal"/>
      <w:pStyle w:val="berschrift3"/>
      <w:lvlText w:val="%1.%2.%3"/>
      <w:lvlJc w:val="left"/>
      <w:pPr>
        <w:tabs>
          <w:tab w:val="num" w:pos="720"/>
        </w:tabs>
        <w:ind w:left="720" w:hanging="720"/>
      </w:pPr>
    </w:lvl>
    <w:lvl w:ilvl="3">
      <w:start w:val="1"/>
      <w:numFmt w:val="decimal"/>
      <w:pStyle w:val="berschrift4"/>
      <w:lvlText w:val="%1.%2.%3.%4"/>
      <w:lvlJc w:val="left"/>
      <w:pPr>
        <w:tabs>
          <w:tab w:val="num" w:pos="864"/>
        </w:tabs>
        <w:ind w:left="864" w:hanging="864"/>
      </w:pPr>
    </w:lvl>
    <w:lvl w:ilvl="4">
      <w:start w:val="1"/>
      <w:numFmt w:val="decimal"/>
      <w:pStyle w:val="berschrift5"/>
      <w:lvlText w:val="%1.%2.%3.%4.%5"/>
      <w:lvlJc w:val="left"/>
      <w:pPr>
        <w:tabs>
          <w:tab w:val="num" w:pos="1008"/>
        </w:tabs>
        <w:ind w:left="1008" w:hanging="1008"/>
      </w:pPr>
    </w:lvl>
    <w:lvl w:ilvl="5">
      <w:start w:val="1"/>
      <w:numFmt w:val="decimal"/>
      <w:pStyle w:val="berschrift6"/>
      <w:lvlText w:val="%1.%2.%3.%4.%5.%6"/>
      <w:lvlJc w:val="left"/>
      <w:pPr>
        <w:tabs>
          <w:tab w:val="num" w:pos="1152"/>
        </w:tabs>
        <w:ind w:left="1152" w:hanging="1152"/>
      </w:pPr>
    </w:lvl>
    <w:lvl w:ilvl="6">
      <w:start w:val="1"/>
      <w:numFmt w:val="decimal"/>
      <w:pStyle w:val="berschrift7"/>
      <w:lvlText w:val="%1.%2.%3.%4.%5.%6.%7"/>
      <w:lvlJc w:val="left"/>
      <w:pPr>
        <w:tabs>
          <w:tab w:val="num" w:pos="1296"/>
        </w:tabs>
        <w:ind w:left="1296" w:hanging="1296"/>
      </w:pPr>
    </w:lvl>
    <w:lvl w:ilvl="7">
      <w:start w:val="1"/>
      <w:numFmt w:val="decimal"/>
      <w:pStyle w:val="berschrift8"/>
      <w:lvlText w:val="%1.%2.%3.%4.%5.%6.%7.%8"/>
      <w:lvlJc w:val="left"/>
      <w:pPr>
        <w:tabs>
          <w:tab w:val="num" w:pos="1440"/>
        </w:tabs>
        <w:ind w:left="1440" w:hanging="1440"/>
      </w:pPr>
    </w:lvl>
    <w:lvl w:ilvl="8">
      <w:start w:val="1"/>
      <w:numFmt w:val="decimal"/>
      <w:pStyle w:val="berschrift9"/>
      <w:lvlText w:val="%1.%2.%3.%4.%5.%6.%7.%8.%9"/>
      <w:lvlJc w:val="left"/>
      <w:pPr>
        <w:tabs>
          <w:tab w:val="num" w:pos="1584"/>
        </w:tabs>
        <w:ind w:left="1584" w:hanging="1584"/>
      </w:pPr>
    </w:lvl>
  </w:abstractNum>
  <w:abstractNum w:abstractNumId="9" w15:restartNumberingAfterBreak="0">
    <w:nsid w:val="51880FC3"/>
    <w:multiLevelType w:val="hybridMultilevel"/>
    <w:tmpl w:val="65D865FC"/>
    <w:lvl w:ilvl="0" w:tplc="32D4666A">
      <w:start w:val="1"/>
      <w:numFmt w:val="decimal"/>
      <w:lvlText w:val="7.%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31E6526"/>
    <w:multiLevelType w:val="singleLevel"/>
    <w:tmpl w:val="32D4666A"/>
    <w:lvl w:ilvl="0">
      <w:start w:val="1"/>
      <w:numFmt w:val="decimal"/>
      <w:lvlText w:val="7.%1"/>
      <w:lvlJc w:val="left"/>
      <w:pPr>
        <w:tabs>
          <w:tab w:val="num" w:pos="360"/>
        </w:tabs>
        <w:ind w:left="360" w:hanging="360"/>
      </w:pPr>
      <w:rPr>
        <w:rFonts w:hint="default"/>
      </w:rPr>
    </w:lvl>
  </w:abstractNum>
  <w:abstractNum w:abstractNumId="11" w15:restartNumberingAfterBreak="0">
    <w:nsid w:val="5CEF7A2A"/>
    <w:multiLevelType w:val="multilevel"/>
    <w:tmpl w:val="DF4ACA00"/>
    <w:lvl w:ilvl="0">
      <w:start w:val="3"/>
      <w:numFmt w:val="decimal"/>
      <w:lvlText w:val="%1"/>
      <w:lvlJc w:val="left"/>
      <w:pPr>
        <w:tabs>
          <w:tab w:val="num" w:pos="705"/>
        </w:tabs>
        <w:ind w:left="705" w:hanging="705"/>
      </w:pPr>
      <w:rPr>
        <w:rFonts w:hint="default"/>
      </w:rPr>
    </w:lvl>
    <w:lvl w:ilvl="1">
      <w:start w:val="1"/>
      <w:numFmt w:val="decimal"/>
      <w:isLgl/>
      <w:lvlText w:val="%1.%2"/>
      <w:lvlJc w:val="left"/>
      <w:pPr>
        <w:tabs>
          <w:tab w:val="num" w:pos="705"/>
        </w:tabs>
        <w:ind w:left="705" w:hanging="70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2" w15:restartNumberingAfterBreak="0">
    <w:nsid w:val="6D4E293C"/>
    <w:multiLevelType w:val="hybridMultilevel"/>
    <w:tmpl w:val="8CE49152"/>
    <w:lvl w:ilvl="0" w:tplc="836C69FC">
      <w:start w:val="1"/>
      <w:numFmt w:val="decimal"/>
      <w:lvlText w:val="6.%1"/>
      <w:lvlJc w:val="left"/>
      <w:pPr>
        <w:ind w:left="1287" w:hanging="360"/>
      </w:pPr>
      <w:rPr>
        <w:rFonts w:hint="default"/>
      </w:r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num w:numId="1">
    <w:abstractNumId w:val="11"/>
  </w:num>
  <w:num w:numId="2">
    <w:abstractNumId w:val="0"/>
  </w:num>
  <w:num w:numId="3">
    <w:abstractNumId w:val="8"/>
  </w:num>
  <w:num w:numId="4">
    <w:abstractNumId w:val="3"/>
  </w:num>
  <w:num w:numId="5">
    <w:abstractNumId w:val="10"/>
  </w:num>
  <w:num w:numId="6">
    <w:abstractNumId w:val="2"/>
  </w:num>
  <w:num w:numId="7">
    <w:abstractNumId w:val="6"/>
  </w:num>
  <w:num w:numId="8">
    <w:abstractNumId w:val="4"/>
  </w:num>
  <w:num w:numId="9">
    <w:abstractNumId w:val="5"/>
  </w:num>
  <w:num w:numId="10">
    <w:abstractNumId w:val="7"/>
  </w:num>
  <w:num w:numId="11">
    <w:abstractNumId w:val="12"/>
  </w:num>
  <w:num w:numId="12">
    <w:abstractNumId w:val="9"/>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FF5"/>
    <w:rsid w:val="00013226"/>
    <w:rsid w:val="000870C9"/>
    <w:rsid w:val="000E35A2"/>
    <w:rsid w:val="0010226D"/>
    <w:rsid w:val="0013580E"/>
    <w:rsid w:val="00193995"/>
    <w:rsid w:val="00263615"/>
    <w:rsid w:val="002E52B6"/>
    <w:rsid w:val="00300E27"/>
    <w:rsid w:val="00301541"/>
    <w:rsid w:val="00357D77"/>
    <w:rsid w:val="00370B33"/>
    <w:rsid w:val="003A0089"/>
    <w:rsid w:val="003E62A9"/>
    <w:rsid w:val="004D7E43"/>
    <w:rsid w:val="004F4CD1"/>
    <w:rsid w:val="005173E3"/>
    <w:rsid w:val="00533427"/>
    <w:rsid w:val="0068101C"/>
    <w:rsid w:val="006A56E8"/>
    <w:rsid w:val="006C5F91"/>
    <w:rsid w:val="007C174C"/>
    <w:rsid w:val="0083200B"/>
    <w:rsid w:val="008A6FE5"/>
    <w:rsid w:val="008E09A0"/>
    <w:rsid w:val="00926A15"/>
    <w:rsid w:val="00A6276B"/>
    <w:rsid w:val="00AA623B"/>
    <w:rsid w:val="00B34C8B"/>
    <w:rsid w:val="00D07DB2"/>
    <w:rsid w:val="00D14F72"/>
    <w:rsid w:val="00D52B92"/>
    <w:rsid w:val="00D77467"/>
    <w:rsid w:val="00D83FF5"/>
    <w:rsid w:val="00DE29D0"/>
    <w:rsid w:val="00F15FF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9EDF577"/>
  <w15:chartTrackingRefBased/>
  <w15:docId w15:val="{4612519E-AD74-48E6-B407-8DE9C9445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lang w:eastAsia="en-US"/>
    </w:rPr>
  </w:style>
  <w:style w:type="paragraph" w:styleId="berschrift1">
    <w:name w:val="heading 1"/>
    <w:basedOn w:val="Standard"/>
    <w:next w:val="Standard"/>
    <w:qFormat/>
    <w:pPr>
      <w:keepNext/>
      <w:numPr>
        <w:numId w:val="3"/>
      </w:numPr>
      <w:outlineLvl w:val="0"/>
    </w:pPr>
    <w:rPr>
      <w:rFonts w:ascii="Arial" w:hAnsi="Arial"/>
      <w:lang w:eastAsia="de-DE"/>
    </w:rPr>
  </w:style>
  <w:style w:type="paragraph" w:styleId="berschrift2">
    <w:name w:val="heading 2"/>
    <w:basedOn w:val="Standard"/>
    <w:next w:val="Standard"/>
    <w:qFormat/>
    <w:pPr>
      <w:keepNext/>
      <w:numPr>
        <w:ilvl w:val="1"/>
        <w:numId w:val="3"/>
      </w:numPr>
      <w:spacing w:before="240" w:after="60"/>
      <w:outlineLvl w:val="1"/>
    </w:pPr>
    <w:rPr>
      <w:rFonts w:ascii="Arial" w:hAnsi="Arial"/>
      <w:b/>
      <w:i/>
      <w:sz w:val="24"/>
      <w:lang w:eastAsia="de-DE"/>
    </w:rPr>
  </w:style>
  <w:style w:type="paragraph" w:styleId="berschrift3">
    <w:name w:val="heading 3"/>
    <w:basedOn w:val="Standard"/>
    <w:next w:val="Standard"/>
    <w:qFormat/>
    <w:pPr>
      <w:keepNext/>
      <w:numPr>
        <w:ilvl w:val="2"/>
        <w:numId w:val="3"/>
      </w:numPr>
      <w:spacing w:before="240" w:after="60"/>
      <w:outlineLvl w:val="2"/>
    </w:pPr>
    <w:rPr>
      <w:rFonts w:ascii="Arial" w:hAnsi="Arial"/>
      <w:sz w:val="24"/>
      <w:lang w:eastAsia="de-DE"/>
    </w:rPr>
  </w:style>
  <w:style w:type="paragraph" w:styleId="berschrift4">
    <w:name w:val="heading 4"/>
    <w:basedOn w:val="Standard"/>
    <w:next w:val="Standard"/>
    <w:qFormat/>
    <w:pPr>
      <w:keepNext/>
      <w:numPr>
        <w:ilvl w:val="3"/>
        <w:numId w:val="3"/>
      </w:numPr>
      <w:spacing w:before="240" w:after="60"/>
      <w:outlineLvl w:val="3"/>
    </w:pPr>
    <w:rPr>
      <w:rFonts w:ascii="Arial" w:hAnsi="Arial"/>
      <w:b/>
      <w:sz w:val="24"/>
      <w:lang w:eastAsia="de-DE"/>
    </w:rPr>
  </w:style>
  <w:style w:type="paragraph" w:styleId="berschrift5">
    <w:name w:val="heading 5"/>
    <w:basedOn w:val="Standard"/>
    <w:next w:val="Standard"/>
    <w:qFormat/>
    <w:pPr>
      <w:numPr>
        <w:ilvl w:val="4"/>
        <w:numId w:val="3"/>
      </w:numPr>
      <w:spacing w:before="240" w:after="60"/>
      <w:outlineLvl w:val="4"/>
    </w:pPr>
    <w:rPr>
      <w:rFonts w:ascii="Arial" w:hAnsi="Arial"/>
      <w:sz w:val="22"/>
      <w:lang w:eastAsia="de-DE"/>
    </w:rPr>
  </w:style>
  <w:style w:type="paragraph" w:styleId="berschrift6">
    <w:name w:val="heading 6"/>
    <w:basedOn w:val="Standard"/>
    <w:next w:val="Standard"/>
    <w:qFormat/>
    <w:pPr>
      <w:numPr>
        <w:ilvl w:val="5"/>
        <w:numId w:val="3"/>
      </w:numPr>
      <w:spacing w:before="240" w:after="60"/>
      <w:outlineLvl w:val="5"/>
    </w:pPr>
    <w:rPr>
      <w:i/>
      <w:sz w:val="22"/>
      <w:lang w:eastAsia="de-DE"/>
    </w:rPr>
  </w:style>
  <w:style w:type="paragraph" w:styleId="berschrift7">
    <w:name w:val="heading 7"/>
    <w:basedOn w:val="Standard"/>
    <w:next w:val="Standard"/>
    <w:qFormat/>
    <w:pPr>
      <w:numPr>
        <w:ilvl w:val="6"/>
        <w:numId w:val="3"/>
      </w:numPr>
      <w:spacing w:before="240" w:after="60"/>
      <w:outlineLvl w:val="6"/>
    </w:pPr>
    <w:rPr>
      <w:rFonts w:ascii="Arial" w:hAnsi="Arial"/>
      <w:lang w:eastAsia="de-DE"/>
    </w:rPr>
  </w:style>
  <w:style w:type="paragraph" w:styleId="berschrift8">
    <w:name w:val="heading 8"/>
    <w:basedOn w:val="Standard"/>
    <w:next w:val="Standard"/>
    <w:qFormat/>
    <w:pPr>
      <w:numPr>
        <w:ilvl w:val="7"/>
        <w:numId w:val="3"/>
      </w:numPr>
      <w:spacing w:before="240" w:after="60"/>
      <w:outlineLvl w:val="7"/>
    </w:pPr>
    <w:rPr>
      <w:rFonts w:ascii="Arial" w:hAnsi="Arial"/>
      <w:i/>
      <w:lang w:eastAsia="de-DE"/>
    </w:rPr>
  </w:style>
  <w:style w:type="paragraph" w:styleId="berschrift9">
    <w:name w:val="heading 9"/>
    <w:basedOn w:val="Standard"/>
    <w:next w:val="Standard"/>
    <w:qFormat/>
    <w:pPr>
      <w:numPr>
        <w:ilvl w:val="8"/>
        <w:numId w:val="3"/>
      </w:numPr>
      <w:spacing w:before="240" w:after="60"/>
      <w:outlineLvl w:val="8"/>
    </w:pPr>
    <w:rPr>
      <w:rFonts w:ascii="Arial" w:hAnsi="Arial"/>
      <w:b/>
      <w:i/>
      <w:sz w:val="18"/>
      <w:lang w:eastAsia="de-DE"/>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Titel">
    <w:name w:val="Title"/>
    <w:basedOn w:val="Standard"/>
    <w:qFormat/>
    <w:pPr>
      <w:jc w:val="center"/>
    </w:pPr>
    <w:rPr>
      <w:rFonts w:ascii="Arial" w:hAnsi="Arial"/>
      <w:b/>
      <w:sz w:val="28"/>
      <w:lang w:eastAsia="de-DE"/>
    </w:rPr>
  </w:style>
  <w:style w:type="paragraph" w:styleId="Textkrper">
    <w:name w:val="Body Text"/>
    <w:basedOn w:val="Standard"/>
    <w:pPr>
      <w:jc w:val="both"/>
    </w:pPr>
    <w:rPr>
      <w:rFonts w:ascii="Arial" w:hAnsi="Arial"/>
      <w:sz w:val="22"/>
      <w:lang w:eastAsia="de-DE"/>
    </w:rPr>
  </w:style>
  <w:style w:type="paragraph" w:styleId="Textkrper-Zeileneinzug">
    <w:name w:val="Body Text Indent"/>
    <w:basedOn w:val="Standard"/>
    <w:pPr>
      <w:ind w:left="708"/>
      <w:jc w:val="both"/>
    </w:pPr>
    <w:rPr>
      <w:rFonts w:ascii="Arial" w:hAnsi="Arial"/>
      <w:sz w:val="22"/>
      <w:lang w:eastAsia="de-DE"/>
    </w:rPr>
  </w:style>
  <w:style w:type="paragraph" w:styleId="Kopfzeile">
    <w:name w:val="header"/>
    <w:basedOn w:val="Standard"/>
    <w:pPr>
      <w:tabs>
        <w:tab w:val="center" w:pos="4536"/>
        <w:tab w:val="right" w:pos="9072"/>
      </w:tabs>
    </w:pPr>
    <w:rPr>
      <w:rFonts w:ascii="Arial" w:hAnsi="Arial"/>
      <w:sz w:val="22"/>
      <w:lang w:eastAsia="de-DE"/>
    </w:rPr>
  </w:style>
  <w:style w:type="character" w:styleId="Seitenzahl">
    <w:name w:val="page number"/>
    <w:basedOn w:val="Absatz-Standardschriftart"/>
  </w:style>
  <w:style w:type="paragraph" w:styleId="Textkrper2">
    <w:name w:val="Body Text 2"/>
    <w:basedOn w:val="Standard"/>
    <w:pPr>
      <w:jc w:val="both"/>
    </w:pPr>
    <w:rPr>
      <w:rFonts w:ascii="Arial" w:hAnsi="Arial"/>
      <w:lang w:eastAsia="de-DE"/>
    </w:rPr>
  </w:style>
  <w:style w:type="paragraph" w:styleId="StandardWeb">
    <w:name w:val="Normal (Web)"/>
    <w:basedOn w:val="Standard"/>
    <w:pPr>
      <w:spacing w:before="100" w:beforeAutospacing="1" w:after="100" w:afterAutospacing="1"/>
    </w:pPr>
    <w:rPr>
      <w:sz w:val="24"/>
      <w:szCs w:val="24"/>
      <w:lang w:eastAsia="de-DE"/>
    </w:rPr>
  </w:style>
  <w:style w:type="character" w:customStyle="1" w:styleId="text">
    <w:name w:val="text"/>
    <w:basedOn w:val="Absatz-Standardschriftart"/>
  </w:style>
  <w:style w:type="character" w:styleId="Kommentarzeichen">
    <w:name w:val="annotation reference"/>
    <w:rsid w:val="00370B33"/>
    <w:rPr>
      <w:sz w:val="16"/>
      <w:szCs w:val="16"/>
    </w:rPr>
  </w:style>
  <w:style w:type="paragraph" w:styleId="Kommentartext">
    <w:name w:val="annotation text"/>
    <w:basedOn w:val="Standard"/>
    <w:link w:val="KommentartextZchn"/>
    <w:rsid w:val="00370B33"/>
  </w:style>
  <w:style w:type="character" w:customStyle="1" w:styleId="KommentartextZchn">
    <w:name w:val="Kommentartext Zchn"/>
    <w:link w:val="Kommentartext"/>
    <w:rsid w:val="00370B33"/>
    <w:rPr>
      <w:lang w:eastAsia="en-US"/>
    </w:rPr>
  </w:style>
  <w:style w:type="paragraph" w:styleId="Kommentarthema">
    <w:name w:val="annotation subject"/>
    <w:basedOn w:val="Kommentartext"/>
    <w:next w:val="Kommentartext"/>
    <w:link w:val="KommentarthemaZchn"/>
    <w:rsid w:val="00370B33"/>
    <w:rPr>
      <w:b/>
      <w:bCs/>
    </w:rPr>
  </w:style>
  <w:style w:type="character" w:customStyle="1" w:styleId="KommentarthemaZchn">
    <w:name w:val="Kommentarthema Zchn"/>
    <w:link w:val="Kommentarthema"/>
    <w:rsid w:val="00370B33"/>
    <w:rPr>
      <w:b/>
      <w:bCs/>
      <w:lang w:eastAsia="en-US"/>
    </w:rPr>
  </w:style>
  <w:style w:type="paragraph" w:styleId="Sprechblasentext">
    <w:name w:val="Balloon Text"/>
    <w:basedOn w:val="Standard"/>
    <w:link w:val="SprechblasentextZchn"/>
    <w:rsid w:val="00370B33"/>
    <w:rPr>
      <w:rFonts w:ascii="Segoe UI" w:hAnsi="Segoe UI" w:cs="Segoe UI"/>
      <w:sz w:val="18"/>
      <w:szCs w:val="18"/>
    </w:rPr>
  </w:style>
  <w:style w:type="character" w:customStyle="1" w:styleId="SprechblasentextZchn">
    <w:name w:val="Sprechblasentext Zchn"/>
    <w:link w:val="Sprechblasentext"/>
    <w:rsid w:val="00370B33"/>
    <w:rPr>
      <w:rFonts w:ascii="Segoe UI" w:hAnsi="Segoe UI" w:cs="Segoe UI"/>
      <w:sz w:val="18"/>
      <w:szCs w:val="18"/>
      <w:lang w:eastAsia="en-US"/>
    </w:rPr>
  </w:style>
  <w:style w:type="paragraph" w:styleId="Fuzeile">
    <w:name w:val="footer"/>
    <w:basedOn w:val="Standard"/>
    <w:link w:val="FuzeileZchn"/>
    <w:uiPriority w:val="99"/>
    <w:rsid w:val="00D07DB2"/>
    <w:pPr>
      <w:tabs>
        <w:tab w:val="center" w:pos="4536"/>
        <w:tab w:val="right" w:pos="9072"/>
      </w:tabs>
    </w:pPr>
  </w:style>
  <w:style w:type="character" w:customStyle="1" w:styleId="FuzeileZchn">
    <w:name w:val="Fußzeile Zchn"/>
    <w:link w:val="Fuzeile"/>
    <w:uiPriority w:val="99"/>
    <w:rsid w:val="00D07DB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939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CE4079-E5E4-4169-9D32-98F7B7818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1180</Words>
  <Characters>7441</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Kooperationsvereinbarung -Entwurf-</vt:lpstr>
    </vt:vector>
  </TitlesOfParts>
  <Company>VDIVDE/IT</Company>
  <LinksUpToDate>false</LinksUpToDate>
  <CharactersWithSpaces>8604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Kooperationsvereinbarung -Entwurf-</dc:title>
  <dc:subject/>
  <dc:creator>Bielke, Tatjana</dc:creator>
  <cp:keywords/>
  <cp:lastModifiedBy>Seidl, Ludwig</cp:lastModifiedBy>
  <cp:revision>2</cp:revision>
  <dcterms:created xsi:type="dcterms:W3CDTF">2025-02-11T12:39:00Z</dcterms:created>
  <dcterms:modified xsi:type="dcterms:W3CDTF">2025-02-11T12:39:00Z</dcterms:modified>
</cp:coreProperties>
</file>